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B99F5" w14:textId="77777777" w:rsidR="004B2C45" w:rsidRDefault="00AE3DEC" w:rsidP="00F76F01">
      <w:pPr>
        <w:pStyle w:val="ListParagraph"/>
      </w:pPr>
      <w:bookmarkStart w:id="0" w:name="Pupil_premium_strategy_statement"/>
      <w:bookmarkEnd w:id="0"/>
      <w:r>
        <w:t>Pupil premium strategy statement</w:t>
      </w:r>
    </w:p>
    <w:p w14:paraId="672A6659" w14:textId="77777777" w:rsidR="004B2C45" w:rsidRDefault="004B2C45">
      <w:pPr>
        <w:pStyle w:val="BodyText"/>
        <w:spacing w:before="8"/>
        <w:rPr>
          <w:b/>
          <w:sz w:val="41"/>
        </w:rPr>
      </w:pPr>
    </w:p>
    <w:p w14:paraId="5226FA30" w14:textId="6A1215D8" w:rsidR="004B2C45" w:rsidRDefault="00AE3DEC">
      <w:pPr>
        <w:pStyle w:val="BodyText"/>
        <w:spacing w:before="1" w:line="232" w:lineRule="auto"/>
        <w:ind w:left="115" w:right="357"/>
      </w:pPr>
      <w:bookmarkStart w:id="1" w:name="This_statement_details_our_school’s_use_"/>
      <w:bookmarkEnd w:id="1"/>
      <w:r>
        <w:t xml:space="preserve">This statement details our school’s use of pupil premium (and recovery premium for </w:t>
      </w:r>
      <w:proofErr w:type="gramStart"/>
      <w:r>
        <w:t>the  202</w:t>
      </w:r>
      <w:r w:rsidR="000D5AAD">
        <w:t>5</w:t>
      </w:r>
      <w:proofErr w:type="gramEnd"/>
      <w:r w:rsidR="003334F2">
        <w:t xml:space="preserve"> -26</w:t>
      </w:r>
      <w:r>
        <w:t xml:space="preserve"> academic year) funding to help improve the attainment of our disadvantaged pupils.</w:t>
      </w:r>
    </w:p>
    <w:p w14:paraId="0A37501D" w14:textId="77777777" w:rsidR="004B2C45" w:rsidRDefault="004B2C45">
      <w:pPr>
        <w:pStyle w:val="BodyText"/>
        <w:rPr>
          <w:sz w:val="21"/>
        </w:rPr>
      </w:pPr>
    </w:p>
    <w:p w14:paraId="18BE6297" w14:textId="77777777" w:rsidR="004B2C45" w:rsidRDefault="00AE3DEC">
      <w:pPr>
        <w:pStyle w:val="BodyText"/>
        <w:spacing w:line="232" w:lineRule="auto"/>
        <w:ind w:left="115" w:right="476"/>
      </w:pPr>
      <w:bookmarkStart w:id="2" w:name="It_outlines_our_pupil_premium_strategy,_"/>
      <w:bookmarkEnd w:id="2"/>
      <w:r>
        <w:t>It outlines our pupil premium strategy, how we intend to spend the funding in this academic year and the effect that last year’s spending of pupil premium had within our school.</w:t>
      </w:r>
    </w:p>
    <w:p w14:paraId="2A34850A" w14:textId="77777777" w:rsidR="004B2C45" w:rsidRDefault="00AE3DEC">
      <w:pPr>
        <w:pStyle w:val="Heading2"/>
        <w:spacing w:before="231"/>
      </w:pPr>
      <w:bookmarkStart w:id="3" w:name="School_overview"/>
      <w:bookmarkEnd w:id="3"/>
      <w:r>
        <w:rPr>
          <w:color w:val="0F4F75"/>
        </w:rPr>
        <w:t>School overview</w:t>
      </w:r>
    </w:p>
    <w:p w14:paraId="5DAB6C7B" w14:textId="77777777" w:rsidR="004B2C45" w:rsidRDefault="004B2C45">
      <w:pPr>
        <w:pStyle w:val="BodyText"/>
        <w:spacing w:before="7"/>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3"/>
        <w:gridCol w:w="2966"/>
      </w:tblGrid>
      <w:tr w:rsidR="004B2C45" w14:paraId="1A7D03FA" w14:textId="77777777" w:rsidTr="5A4A9D85">
        <w:trPr>
          <w:trHeight w:val="390"/>
        </w:trPr>
        <w:tc>
          <w:tcPr>
            <w:tcW w:w="6523" w:type="dxa"/>
            <w:shd w:val="clear" w:color="auto" w:fill="D7E1E9"/>
          </w:tcPr>
          <w:p w14:paraId="3C39D6EF" w14:textId="77777777" w:rsidR="004B2C45" w:rsidRDefault="00AE3DEC">
            <w:pPr>
              <w:pStyle w:val="TableParagraph"/>
              <w:spacing w:before="55"/>
              <w:rPr>
                <w:b/>
                <w:sz w:val="24"/>
              </w:rPr>
            </w:pPr>
            <w:r>
              <w:rPr>
                <w:b/>
                <w:color w:val="0D0D0D"/>
                <w:sz w:val="24"/>
              </w:rPr>
              <w:t>Detail</w:t>
            </w:r>
          </w:p>
        </w:tc>
        <w:tc>
          <w:tcPr>
            <w:tcW w:w="2966" w:type="dxa"/>
            <w:shd w:val="clear" w:color="auto" w:fill="D7E1E9"/>
          </w:tcPr>
          <w:p w14:paraId="51A59785" w14:textId="77777777" w:rsidR="004B2C45" w:rsidRDefault="00AE3DEC">
            <w:pPr>
              <w:pStyle w:val="TableParagraph"/>
              <w:spacing w:before="55"/>
              <w:rPr>
                <w:b/>
                <w:sz w:val="24"/>
              </w:rPr>
            </w:pPr>
            <w:r>
              <w:rPr>
                <w:b/>
                <w:color w:val="0D0D0D"/>
                <w:sz w:val="24"/>
              </w:rPr>
              <w:t>Data</w:t>
            </w:r>
          </w:p>
        </w:tc>
      </w:tr>
      <w:tr w:rsidR="004B2C45" w14:paraId="77735EA0" w14:textId="77777777" w:rsidTr="5A4A9D85">
        <w:trPr>
          <w:trHeight w:val="390"/>
        </w:trPr>
        <w:tc>
          <w:tcPr>
            <w:tcW w:w="6523" w:type="dxa"/>
          </w:tcPr>
          <w:p w14:paraId="38B130BB" w14:textId="77777777" w:rsidR="004B2C45" w:rsidRDefault="00AE3DEC">
            <w:pPr>
              <w:pStyle w:val="TableParagraph"/>
              <w:spacing w:before="55"/>
              <w:rPr>
                <w:sz w:val="24"/>
              </w:rPr>
            </w:pPr>
            <w:r>
              <w:rPr>
                <w:color w:val="0D0D0D"/>
                <w:sz w:val="24"/>
              </w:rPr>
              <w:t>School name</w:t>
            </w:r>
          </w:p>
        </w:tc>
        <w:tc>
          <w:tcPr>
            <w:tcW w:w="2966" w:type="dxa"/>
          </w:tcPr>
          <w:p w14:paraId="0895E4EE" w14:textId="2BFAD618" w:rsidR="004B2C45" w:rsidRDefault="000D5AAD" w:rsidP="000D5AAD">
            <w:pPr>
              <w:pStyle w:val="TableParagraph"/>
              <w:spacing w:before="55"/>
              <w:ind w:left="0"/>
              <w:rPr>
                <w:sz w:val="24"/>
              </w:rPr>
            </w:pPr>
            <w:r>
              <w:rPr>
                <w:sz w:val="24"/>
              </w:rPr>
              <w:t>North Star 82</w:t>
            </w:r>
          </w:p>
        </w:tc>
      </w:tr>
      <w:tr w:rsidR="004B2C45" w14:paraId="20DDF15A" w14:textId="77777777" w:rsidTr="5A4A9D85">
        <w:trPr>
          <w:trHeight w:val="385"/>
        </w:trPr>
        <w:tc>
          <w:tcPr>
            <w:tcW w:w="6523" w:type="dxa"/>
          </w:tcPr>
          <w:p w14:paraId="7AAA792F" w14:textId="77777777" w:rsidR="004B2C45" w:rsidRDefault="00AE3DEC">
            <w:pPr>
              <w:pStyle w:val="TableParagraph"/>
              <w:spacing w:before="54"/>
              <w:rPr>
                <w:sz w:val="24"/>
              </w:rPr>
            </w:pPr>
            <w:r>
              <w:rPr>
                <w:color w:val="0D0D0D"/>
                <w:sz w:val="24"/>
              </w:rPr>
              <w:t>Number of pupils in school</w:t>
            </w:r>
          </w:p>
        </w:tc>
        <w:tc>
          <w:tcPr>
            <w:tcW w:w="2966" w:type="dxa"/>
          </w:tcPr>
          <w:p w14:paraId="58A771A2" w14:textId="77548722" w:rsidR="004B2C45" w:rsidRDefault="00ED3066">
            <w:pPr>
              <w:pStyle w:val="TableParagraph"/>
              <w:spacing w:before="54"/>
              <w:ind w:left="104"/>
              <w:rPr>
                <w:sz w:val="24"/>
              </w:rPr>
            </w:pPr>
            <w:r>
              <w:rPr>
                <w:color w:val="0D0D0D"/>
                <w:sz w:val="24"/>
              </w:rPr>
              <w:t>50</w:t>
            </w:r>
          </w:p>
        </w:tc>
      </w:tr>
      <w:tr w:rsidR="004B2C45" w14:paraId="79A74951" w14:textId="77777777" w:rsidTr="5A4A9D85">
        <w:trPr>
          <w:trHeight w:val="565"/>
        </w:trPr>
        <w:tc>
          <w:tcPr>
            <w:tcW w:w="6523" w:type="dxa"/>
          </w:tcPr>
          <w:p w14:paraId="67362F32" w14:textId="77777777" w:rsidR="004B2C45" w:rsidRDefault="00AE3DEC">
            <w:pPr>
              <w:pStyle w:val="TableParagraph"/>
              <w:spacing w:before="55"/>
              <w:rPr>
                <w:sz w:val="24"/>
              </w:rPr>
            </w:pPr>
            <w:r>
              <w:rPr>
                <w:color w:val="0D0D0D"/>
                <w:sz w:val="24"/>
              </w:rPr>
              <w:t>Proportion (%) of pupil premium eligible pupils</w:t>
            </w:r>
          </w:p>
        </w:tc>
        <w:tc>
          <w:tcPr>
            <w:tcW w:w="2966" w:type="dxa"/>
          </w:tcPr>
          <w:p w14:paraId="4D652BF9" w14:textId="7928DCE1" w:rsidR="004B2C45" w:rsidRDefault="00BF02CA" w:rsidP="5A4A9D85">
            <w:pPr>
              <w:pStyle w:val="TableParagraph"/>
              <w:spacing w:line="266" w:lineRule="exact"/>
              <w:ind w:left="0"/>
              <w:rPr>
                <w:sz w:val="24"/>
                <w:szCs w:val="24"/>
              </w:rPr>
            </w:pPr>
            <w:r w:rsidRPr="003334F2">
              <w:rPr>
                <w:color w:val="0D0D0D" w:themeColor="text1" w:themeTint="F2"/>
                <w:sz w:val="24"/>
                <w:szCs w:val="24"/>
              </w:rPr>
              <w:t>72</w:t>
            </w:r>
            <w:ins w:id="4" w:author="Jo Grayson" w:date="2024-07-09T10:54:00Z">
              <w:r w:rsidR="05940D62" w:rsidRPr="003334F2">
                <w:rPr>
                  <w:color w:val="0D0D0D" w:themeColor="text1" w:themeTint="F2"/>
                  <w:sz w:val="24"/>
                  <w:szCs w:val="24"/>
                </w:rPr>
                <w:t>%</w:t>
              </w:r>
            </w:ins>
            <w:r w:rsidR="003334F2">
              <w:rPr>
                <w:color w:val="0D0D0D" w:themeColor="text1" w:themeTint="F2"/>
                <w:sz w:val="24"/>
                <w:szCs w:val="24"/>
              </w:rPr>
              <w:t xml:space="preserve"> </w:t>
            </w:r>
            <w:r w:rsidR="002B6FFB" w:rsidRPr="003334F2">
              <w:rPr>
                <w:color w:val="0D0D0D" w:themeColor="text1" w:themeTint="F2"/>
                <w:sz w:val="24"/>
                <w:szCs w:val="24"/>
              </w:rPr>
              <w:t>(</w:t>
            </w:r>
            <w:r w:rsidR="00F76F01" w:rsidRPr="003334F2">
              <w:rPr>
                <w:color w:val="0D0D0D" w:themeColor="text1" w:themeTint="F2"/>
                <w:sz w:val="24"/>
                <w:szCs w:val="24"/>
              </w:rPr>
              <w:t>Sept</w:t>
            </w:r>
            <w:r w:rsidR="002B6FFB" w:rsidRPr="003334F2">
              <w:rPr>
                <w:color w:val="0D0D0D" w:themeColor="text1" w:themeTint="F2"/>
                <w:sz w:val="24"/>
                <w:szCs w:val="24"/>
              </w:rPr>
              <w:t xml:space="preserve"> 24 </w:t>
            </w:r>
            <w:r w:rsidR="00F76F01" w:rsidRPr="003334F2">
              <w:rPr>
                <w:color w:val="0D0D0D" w:themeColor="text1" w:themeTint="F2"/>
                <w:sz w:val="24"/>
                <w:szCs w:val="24"/>
              </w:rPr>
              <w:t>8</w:t>
            </w:r>
            <w:r w:rsidR="002B6FFB" w:rsidRPr="003334F2">
              <w:rPr>
                <w:color w:val="0D0D0D" w:themeColor="text1" w:themeTint="F2"/>
                <w:sz w:val="24"/>
                <w:szCs w:val="24"/>
              </w:rPr>
              <w:t>8%)</w:t>
            </w:r>
          </w:p>
        </w:tc>
      </w:tr>
      <w:tr w:rsidR="004B2C45" w14:paraId="7B63C713" w14:textId="77777777" w:rsidTr="5A4A9D85">
        <w:trPr>
          <w:trHeight w:val="655"/>
        </w:trPr>
        <w:tc>
          <w:tcPr>
            <w:tcW w:w="6523" w:type="dxa"/>
          </w:tcPr>
          <w:p w14:paraId="1EC6BEBB" w14:textId="77777777" w:rsidR="004B2C45" w:rsidRDefault="00AE3DEC">
            <w:pPr>
              <w:pStyle w:val="TableParagraph"/>
              <w:spacing w:before="54" w:line="235" w:lineRule="auto"/>
              <w:ind w:right="423"/>
              <w:rPr>
                <w:b/>
                <w:sz w:val="24"/>
              </w:rPr>
            </w:pPr>
            <w:r>
              <w:rPr>
                <w:color w:val="0D0D0D"/>
                <w:sz w:val="24"/>
              </w:rPr>
              <w:t xml:space="preserve">Academic year/years that our current pupil premium strategy plan covers </w:t>
            </w:r>
            <w:r>
              <w:rPr>
                <w:b/>
                <w:color w:val="0D0D0D"/>
                <w:sz w:val="24"/>
              </w:rPr>
              <w:t>(3-year plans are recommended)</w:t>
            </w:r>
          </w:p>
        </w:tc>
        <w:tc>
          <w:tcPr>
            <w:tcW w:w="2966" w:type="dxa"/>
          </w:tcPr>
          <w:p w14:paraId="2B75D729" w14:textId="4EB0A71B" w:rsidR="004B2C45" w:rsidRDefault="000D5AAD">
            <w:pPr>
              <w:pStyle w:val="TableParagraph"/>
              <w:spacing w:before="54" w:line="235" w:lineRule="auto"/>
              <w:ind w:right="547"/>
              <w:rPr>
                <w:sz w:val="24"/>
              </w:rPr>
            </w:pPr>
            <w:r>
              <w:rPr>
                <w:color w:val="0D0D0D"/>
                <w:sz w:val="24"/>
              </w:rPr>
              <w:t>2024-27</w:t>
            </w:r>
            <w:bookmarkStart w:id="5" w:name="_GoBack"/>
            <w:bookmarkEnd w:id="5"/>
          </w:p>
        </w:tc>
      </w:tr>
      <w:tr w:rsidR="004B2C45" w14:paraId="42BADC49" w14:textId="77777777" w:rsidTr="5A4A9D85">
        <w:trPr>
          <w:trHeight w:val="885"/>
        </w:trPr>
        <w:tc>
          <w:tcPr>
            <w:tcW w:w="6523" w:type="dxa"/>
          </w:tcPr>
          <w:p w14:paraId="3EDBFFB4" w14:textId="77777777" w:rsidR="004B2C45" w:rsidRDefault="00AE3DEC">
            <w:pPr>
              <w:pStyle w:val="TableParagraph"/>
              <w:spacing w:line="266" w:lineRule="exact"/>
              <w:ind w:left="105"/>
              <w:rPr>
                <w:sz w:val="24"/>
              </w:rPr>
            </w:pPr>
            <w:r>
              <w:rPr>
                <w:color w:val="0D0D0D"/>
                <w:sz w:val="24"/>
              </w:rPr>
              <w:t>Date this statement was published</w:t>
            </w:r>
          </w:p>
        </w:tc>
        <w:tc>
          <w:tcPr>
            <w:tcW w:w="2966" w:type="dxa"/>
          </w:tcPr>
          <w:p w14:paraId="15B6D49B" w14:textId="0DF8DE32" w:rsidR="004B2C45" w:rsidRDefault="00671C96">
            <w:pPr>
              <w:pStyle w:val="TableParagraph"/>
              <w:spacing w:line="278" w:lineRule="auto"/>
              <w:ind w:left="104" w:right="190"/>
              <w:rPr>
                <w:sz w:val="24"/>
              </w:rPr>
            </w:pPr>
            <w:r>
              <w:rPr>
                <w:sz w:val="24"/>
              </w:rPr>
              <w:t>30th</w:t>
            </w:r>
            <w:r w:rsidR="00081053">
              <w:rPr>
                <w:sz w:val="24"/>
              </w:rPr>
              <w:t>September 202</w:t>
            </w:r>
            <w:r w:rsidR="0077257B">
              <w:rPr>
                <w:sz w:val="24"/>
              </w:rPr>
              <w:t>5</w:t>
            </w:r>
          </w:p>
        </w:tc>
      </w:tr>
      <w:tr w:rsidR="004B2C45" w14:paraId="3FB3A78F" w14:textId="77777777" w:rsidTr="5A4A9D85">
        <w:trPr>
          <w:trHeight w:val="925"/>
        </w:trPr>
        <w:tc>
          <w:tcPr>
            <w:tcW w:w="6523" w:type="dxa"/>
          </w:tcPr>
          <w:p w14:paraId="06725AC7" w14:textId="77777777" w:rsidR="004B2C45" w:rsidRDefault="00AE3DEC">
            <w:pPr>
              <w:pStyle w:val="TableParagraph"/>
              <w:spacing w:before="55"/>
              <w:rPr>
                <w:sz w:val="24"/>
              </w:rPr>
            </w:pPr>
            <w:r>
              <w:rPr>
                <w:color w:val="0D0D0D"/>
                <w:sz w:val="24"/>
              </w:rPr>
              <w:t>Date on which it will be reviewed</w:t>
            </w:r>
          </w:p>
        </w:tc>
        <w:tc>
          <w:tcPr>
            <w:tcW w:w="2966" w:type="dxa"/>
          </w:tcPr>
          <w:p w14:paraId="4F093188" w14:textId="450DD745" w:rsidR="004B2C45" w:rsidRDefault="000D5AAD" w:rsidP="1D2AAFF0">
            <w:pPr>
              <w:pStyle w:val="TableParagraph"/>
              <w:spacing w:line="271" w:lineRule="exact"/>
              <w:rPr>
                <w:color w:val="000000" w:themeColor="text1"/>
                <w:sz w:val="24"/>
                <w:szCs w:val="24"/>
              </w:rPr>
            </w:pPr>
            <w:r>
              <w:rPr>
                <w:color w:val="000000" w:themeColor="text1"/>
                <w:sz w:val="24"/>
                <w:szCs w:val="24"/>
              </w:rPr>
              <w:t>30</w:t>
            </w:r>
            <w:r w:rsidR="00671C96">
              <w:rPr>
                <w:color w:val="000000" w:themeColor="text1"/>
                <w:sz w:val="24"/>
                <w:szCs w:val="24"/>
              </w:rPr>
              <w:t>th</w:t>
            </w:r>
            <w:r>
              <w:rPr>
                <w:color w:val="000000" w:themeColor="text1"/>
                <w:sz w:val="24"/>
                <w:szCs w:val="24"/>
              </w:rPr>
              <w:t xml:space="preserve"> April 202</w:t>
            </w:r>
            <w:r w:rsidR="00671C96">
              <w:rPr>
                <w:color w:val="000000" w:themeColor="text1"/>
                <w:sz w:val="24"/>
                <w:szCs w:val="24"/>
              </w:rPr>
              <w:t>6</w:t>
            </w:r>
            <w:r w:rsidR="3C6D6747" w:rsidRPr="1D2AAFF0">
              <w:rPr>
                <w:color w:val="000000" w:themeColor="text1"/>
                <w:sz w:val="24"/>
                <w:szCs w:val="24"/>
              </w:rPr>
              <w:t xml:space="preserve"> </w:t>
            </w:r>
          </w:p>
        </w:tc>
      </w:tr>
      <w:tr w:rsidR="004B2C45" w14:paraId="6F3553F8" w14:textId="77777777" w:rsidTr="5A4A9D85">
        <w:trPr>
          <w:trHeight w:val="385"/>
        </w:trPr>
        <w:tc>
          <w:tcPr>
            <w:tcW w:w="6523" w:type="dxa"/>
          </w:tcPr>
          <w:p w14:paraId="78976D6A" w14:textId="77777777" w:rsidR="004B2C45" w:rsidRDefault="00AE3DEC">
            <w:pPr>
              <w:pStyle w:val="TableParagraph"/>
              <w:spacing w:before="55"/>
              <w:rPr>
                <w:sz w:val="24"/>
              </w:rPr>
            </w:pPr>
            <w:r>
              <w:rPr>
                <w:color w:val="0D0D0D"/>
                <w:sz w:val="24"/>
              </w:rPr>
              <w:t>Statement authorised by</w:t>
            </w:r>
          </w:p>
        </w:tc>
        <w:tc>
          <w:tcPr>
            <w:tcW w:w="2966" w:type="dxa"/>
          </w:tcPr>
          <w:p w14:paraId="58F8DB0F" w14:textId="1ED6FC6E" w:rsidR="004B2C45" w:rsidRDefault="00F76F01" w:rsidP="00F76F01">
            <w:pPr>
              <w:pStyle w:val="TableParagraph"/>
              <w:spacing w:before="55"/>
              <w:ind w:left="0"/>
              <w:rPr>
                <w:sz w:val="24"/>
              </w:rPr>
            </w:pPr>
            <w:r>
              <w:rPr>
                <w:color w:val="0D0D0D"/>
                <w:sz w:val="24"/>
              </w:rPr>
              <w:t>Phelim Byrne</w:t>
            </w:r>
          </w:p>
        </w:tc>
      </w:tr>
      <w:tr w:rsidR="004B2C45" w14:paraId="2A94BEC8" w14:textId="77777777" w:rsidTr="5A4A9D85">
        <w:trPr>
          <w:trHeight w:val="410"/>
        </w:trPr>
        <w:tc>
          <w:tcPr>
            <w:tcW w:w="6523" w:type="dxa"/>
          </w:tcPr>
          <w:p w14:paraId="03643489" w14:textId="77777777" w:rsidR="004B2C45" w:rsidRDefault="00AE3DEC">
            <w:pPr>
              <w:pStyle w:val="TableParagraph"/>
              <w:spacing w:before="55"/>
              <w:rPr>
                <w:sz w:val="24"/>
              </w:rPr>
            </w:pPr>
            <w:r>
              <w:rPr>
                <w:color w:val="0D0D0D"/>
                <w:sz w:val="24"/>
              </w:rPr>
              <w:t>Pupil premium lead</w:t>
            </w:r>
          </w:p>
        </w:tc>
        <w:tc>
          <w:tcPr>
            <w:tcW w:w="2966" w:type="dxa"/>
          </w:tcPr>
          <w:p w14:paraId="4D37DAFB" w14:textId="0705B6B5" w:rsidR="004B2C45" w:rsidRDefault="00F76F01" w:rsidP="00F76F01">
            <w:pPr>
              <w:pStyle w:val="TableParagraph"/>
              <w:spacing w:before="55"/>
              <w:ind w:left="0"/>
              <w:rPr>
                <w:sz w:val="24"/>
              </w:rPr>
            </w:pPr>
            <w:r>
              <w:rPr>
                <w:color w:val="0D0D0D"/>
                <w:sz w:val="24"/>
              </w:rPr>
              <w:t>Phelim Byrne</w:t>
            </w:r>
          </w:p>
        </w:tc>
      </w:tr>
      <w:tr w:rsidR="004B2C45" w14:paraId="6A89CEB1" w14:textId="77777777" w:rsidTr="5A4A9D85">
        <w:trPr>
          <w:trHeight w:val="390"/>
        </w:trPr>
        <w:tc>
          <w:tcPr>
            <w:tcW w:w="6523" w:type="dxa"/>
          </w:tcPr>
          <w:p w14:paraId="11DD8681" w14:textId="77777777" w:rsidR="004B2C45" w:rsidRDefault="00AE3DEC">
            <w:pPr>
              <w:pStyle w:val="TableParagraph"/>
              <w:spacing w:before="55"/>
              <w:rPr>
                <w:sz w:val="24"/>
              </w:rPr>
            </w:pPr>
            <w:r>
              <w:rPr>
                <w:color w:val="0D0D0D"/>
                <w:sz w:val="24"/>
              </w:rPr>
              <w:t>Governor / Trustee lead</w:t>
            </w:r>
          </w:p>
        </w:tc>
        <w:tc>
          <w:tcPr>
            <w:tcW w:w="2966" w:type="dxa"/>
          </w:tcPr>
          <w:p w14:paraId="23ACFAB3" w14:textId="2A2DC3BE" w:rsidR="004B2C45" w:rsidRDefault="000D5AAD">
            <w:pPr>
              <w:pStyle w:val="TableParagraph"/>
              <w:spacing w:before="55"/>
              <w:rPr>
                <w:sz w:val="24"/>
              </w:rPr>
            </w:pPr>
            <w:r>
              <w:rPr>
                <w:color w:val="0D0D0D"/>
                <w:sz w:val="24"/>
              </w:rPr>
              <w:t xml:space="preserve"> </w:t>
            </w:r>
          </w:p>
        </w:tc>
      </w:tr>
    </w:tbl>
    <w:p w14:paraId="02EB378F" w14:textId="77777777" w:rsidR="004B2C45" w:rsidRDefault="004B2C45">
      <w:pPr>
        <w:pStyle w:val="BodyText"/>
        <w:spacing w:before="9"/>
        <w:rPr>
          <w:b/>
          <w:sz w:val="40"/>
        </w:rPr>
      </w:pPr>
    </w:p>
    <w:p w14:paraId="7E66F639" w14:textId="77777777" w:rsidR="004B2C45" w:rsidRDefault="00AE3DEC">
      <w:pPr>
        <w:spacing w:before="1"/>
        <w:ind w:left="115"/>
        <w:rPr>
          <w:b/>
          <w:sz w:val="32"/>
        </w:rPr>
      </w:pPr>
      <w:r>
        <w:rPr>
          <w:b/>
          <w:color w:val="0F4F75"/>
          <w:sz w:val="32"/>
        </w:rPr>
        <w:t>Funding overview</w:t>
      </w:r>
    </w:p>
    <w:p w14:paraId="6A05A809" w14:textId="77777777" w:rsidR="004B2C45" w:rsidRDefault="004B2C45">
      <w:pPr>
        <w:pStyle w:val="BodyText"/>
        <w:spacing w:before="7"/>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8"/>
        <w:gridCol w:w="2971"/>
      </w:tblGrid>
      <w:tr w:rsidR="004B2C45" w14:paraId="5D1650B5" w14:textId="77777777">
        <w:trPr>
          <w:trHeight w:val="390"/>
        </w:trPr>
        <w:tc>
          <w:tcPr>
            <w:tcW w:w="6518" w:type="dxa"/>
            <w:shd w:val="clear" w:color="auto" w:fill="D7E1E9"/>
          </w:tcPr>
          <w:p w14:paraId="2DA3B5D7" w14:textId="77777777" w:rsidR="004B2C45" w:rsidRDefault="00AE3DEC">
            <w:pPr>
              <w:pStyle w:val="TableParagraph"/>
              <w:spacing w:before="55"/>
              <w:rPr>
                <w:b/>
                <w:sz w:val="24"/>
              </w:rPr>
            </w:pPr>
            <w:r>
              <w:rPr>
                <w:b/>
                <w:color w:val="0D0D0D"/>
                <w:sz w:val="24"/>
              </w:rPr>
              <w:t>Detail</w:t>
            </w:r>
          </w:p>
        </w:tc>
        <w:tc>
          <w:tcPr>
            <w:tcW w:w="2971" w:type="dxa"/>
            <w:shd w:val="clear" w:color="auto" w:fill="D7E1E9"/>
          </w:tcPr>
          <w:p w14:paraId="06C24BAA" w14:textId="77777777" w:rsidR="004B2C45" w:rsidRDefault="00AE3DEC">
            <w:pPr>
              <w:pStyle w:val="TableParagraph"/>
              <w:spacing w:before="55"/>
              <w:ind w:left="165"/>
              <w:rPr>
                <w:b/>
                <w:sz w:val="24"/>
              </w:rPr>
            </w:pPr>
            <w:r>
              <w:rPr>
                <w:b/>
                <w:color w:val="0D0D0D"/>
                <w:sz w:val="24"/>
              </w:rPr>
              <w:t>Amount</w:t>
            </w:r>
          </w:p>
        </w:tc>
      </w:tr>
      <w:tr w:rsidR="004B2C45" w14:paraId="3B7817F8" w14:textId="77777777">
        <w:trPr>
          <w:trHeight w:val="384"/>
        </w:trPr>
        <w:tc>
          <w:tcPr>
            <w:tcW w:w="6518" w:type="dxa"/>
          </w:tcPr>
          <w:p w14:paraId="7D41D618" w14:textId="77777777" w:rsidR="004B2C45" w:rsidRDefault="00AE3DEC">
            <w:pPr>
              <w:pStyle w:val="TableParagraph"/>
              <w:spacing w:before="55"/>
              <w:rPr>
                <w:sz w:val="24"/>
              </w:rPr>
            </w:pPr>
            <w:r>
              <w:rPr>
                <w:color w:val="0D0D0D"/>
                <w:sz w:val="24"/>
              </w:rPr>
              <w:t>Pupil premium funding allocation this academic year</w:t>
            </w:r>
          </w:p>
        </w:tc>
        <w:tc>
          <w:tcPr>
            <w:tcW w:w="2971" w:type="dxa"/>
          </w:tcPr>
          <w:p w14:paraId="5E52E9C8" w14:textId="02BAF21E" w:rsidR="004B2C45" w:rsidRDefault="00A15AB2">
            <w:pPr>
              <w:pStyle w:val="TableParagraph"/>
              <w:spacing w:before="55"/>
              <w:ind w:left="109"/>
              <w:rPr>
                <w:sz w:val="24"/>
              </w:rPr>
            </w:pPr>
            <w:r>
              <w:rPr>
                <w:sz w:val="24"/>
              </w:rPr>
              <w:t>£</w:t>
            </w:r>
            <w:r w:rsidR="00F76F01">
              <w:rPr>
                <w:sz w:val="24"/>
              </w:rPr>
              <w:t>74</w:t>
            </w:r>
            <w:r>
              <w:rPr>
                <w:sz w:val="24"/>
              </w:rPr>
              <w:t>,</w:t>
            </w:r>
            <w:r w:rsidR="00712159">
              <w:rPr>
                <w:sz w:val="24"/>
              </w:rPr>
              <w:t>200</w:t>
            </w:r>
          </w:p>
        </w:tc>
      </w:tr>
      <w:tr w:rsidR="004B2C45" w14:paraId="4F47519C" w14:textId="77777777">
        <w:trPr>
          <w:trHeight w:val="390"/>
        </w:trPr>
        <w:tc>
          <w:tcPr>
            <w:tcW w:w="6518" w:type="dxa"/>
          </w:tcPr>
          <w:p w14:paraId="79AED7EA" w14:textId="77777777" w:rsidR="004B2C45" w:rsidRDefault="00AE3DEC">
            <w:pPr>
              <w:pStyle w:val="TableParagraph"/>
              <w:spacing w:before="55"/>
              <w:rPr>
                <w:sz w:val="24"/>
              </w:rPr>
            </w:pPr>
            <w:r>
              <w:rPr>
                <w:color w:val="0D0D0D"/>
                <w:sz w:val="24"/>
              </w:rPr>
              <w:t>Recovery premium funding allocation this academic year</w:t>
            </w:r>
          </w:p>
        </w:tc>
        <w:tc>
          <w:tcPr>
            <w:tcW w:w="2971" w:type="dxa"/>
          </w:tcPr>
          <w:p w14:paraId="601C79A4" w14:textId="6A1A4135" w:rsidR="004B2C45" w:rsidRDefault="004B2C45">
            <w:pPr>
              <w:pStyle w:val="TableParagraph"/>
              <w:spacing w:before="55"/>
              <w:ind w:left="109"/>
              <w:rPr>
                <w:sz w:val="24"/>
              </w:rPr>
            </w:pPr>
          </w:p>
        </w:tc>
      </w:tr>
      <w:tr w:rsidR="004B2C45" w14:paraId="54AF8704" w14:textId="77777777">
        <w:trPr>
          <w:trHeight w:val="655"/>
        </w:trPr>
        <w:tc>
          <w:tcPr>
            <w:tcW w:w="6518" w:type="dxa"/>
          </w:tcPr>
          <w:p w14:paraId="32BC5027" w14:textId="77777777" w:rsidR="004B2C45" w:rsidRDefault="00AE3DEC">
            <w:pPr>
              <w:pStyle w:val="TableParagraph"/>
              <w:spacing w:before="59" w:line="235" w:lineRule="auto"/>
              <w:ind w:right="752"/>
              <w:rPr>
                <w:sz w:val="24"/>
              </w:rPr>
            </w:pPr>
            <w:r>
              <w:rPr>
                <w:color w:val="0D0D0D"/>
                <w:sz w:val="24"/>
              </w:rPr>
              <w:t>Pupil premium funding carried forward from previous years (enter £0 if not applicable)</w:t>
            </w:r>
          </w:p>
        </w:tc>
        <w:tc>
          <w:tcPr>
            <w:tcW w:w="2971" w:type="dxa"/>
          </w:tcPr>
          <w:p w14:paraId="3ED1CCCA" w14:textId="77777777" w:rsidR="004B2C45" w:rsidRDefault="00AE3DEC">
            <w:pPr>
              <w:pStyle w:val="TableParagraph"/>
              <w:spacing w:before="55"/>
              <w:ind w:left="165"/>
              <w:rPr>
                <w:sz w:val="24"/>
              </w:rPr>
            </w:pPr>
            <w:r>
              <w:rPr>
                <w:color w:val="0D0D0D"/>
                <w:sz w:val="24"/>
              </w:rPr>
              <w:t>£0</w:t>
            </w:r>
          </w:p>
        </w:tc>
      </w:tr>
      <w:tr w:rsidR="004B2C45" w14:paraId="5064E32D" w14:textId="77777777">
        <w:trPr>
          <w:trHeight w:val="1255"/>
        </w:trPr>
        <w:tc>
          <w:tcPr>
            <w:tcW w:w="6518" w:type="dxa"/>
          </w:tcPr>
          <w:p w14:paraId="22394205" w14:textId="77777777" w:rsidR="004B2C45" w:rsidRDefault="00AE3DEC">
            <w:pPr>
              <w:pStyle w:val="TableParagraph"/>
              <w:spacing w:before="55"/>
              <w:rPr>
                <w:b/>
                <w:sz w:val="24"/>
              </w:rPr>
            </w:pPr>
            <w:r>
              <w:rPr>
                <w:b/>
                <w:color w:val="0D0D0D"/>
                <w:sz w:val="24"/>
              </w:rPr>
              <w:t>Total budget for this academic year</w:t>
            </w:r>
          </w:p>
          <w:p w14:paraId="22E27CDD" w14:textId="77777777" w:rsidR="004B2C45" w:rsidRDefault="00AE3DEC">
            <w:pPr>
              <w:pStyle w:val="TableParagraph"/>
              <w:spacing w:before="60" w:line="232" w:lineRule="auto"/>
              <w:ind w:right="604"/>
              <w:rPr>
                <w:sz w:val="24"/>
              </w:rPr>
            </w:pPr>
            <w:r>
              <w:rPr>
                <w:color w:val="0D0D0D"/>
                <w:sz w:val="24"/>
              </w:rPr>
              <w:t>If your school is an academy in a trust that pools this funding, state the amount available to your school this academic year</w:t>
            </w:r>
          </w:p>
        </w:tc>
        <w:tc>
          <w:tcPr>
            <w:tcW w:w="2971" w:type="dxa"/>
          </w:tcPr>
          <w:p w14:paraId="1AD05502" w14:textId="79BADC7C" w:rsidR="004B2C45" w:rsidRDefault="00081053">
            <w:pPr>
              <w:pStyle w:val="TableParagraph"/>
              <w:spacing w:before="55"/>
              <w:ind w:left="165"/>
              <w:rPr>
                <w:sz w:val="24"/>
              </w:rPr>
            </w:pPr>
            <w:r>
              <w:rPr>
                <w:sz w:val="24"/>
              </w:rPr>
              <w:t>£</w:t>
            </w:r>
            <w:r w:rsidR="00F76F01">
              <w:rPr>
                <w:sz w:val="24"/>
              </w:rPr>
              <w:t>74</w:t>
            </w:r>
            <w:r>
              <w:rPr>
                <w:sz w:val="24"/>
              </w:rPr>
              <w:t>,0</w:t>
            </w:r>
            <w:r w:rsidR="00EC727B">
              <w:rPr>
                <w:sz w:val="24"/>
              </w:rPr>
              <w:t>50</w:t>
            </w:r>
          </w:p>
        </w:tc>
      </w:tr>
    </w:tbl>
    <w:p w14:paraId="5A39BBE3" w14:textId="77777777" w:rsidR="004B2C45" w:rsidRDefault="004B2C45">
      <w:pPr>
        <w:rPr>
          <w:sz w:val="24"/>
        </w:rPr>
        <w:sectPr w:rsidR="004B2C4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60" w:right="1140" w:bottom="880" w:left="1020" w:header="720" w:footer="693" w:gutter="0"/>
          <w:pgNumType w:start="1"/>
          <w:cols w:space="720"/>
        </w:sectPr>
      </w:pPr>
    </w:p>
    <w:p w14:paraId="4EC001B4" w14:textId="77777777" w:rsidR="004B2C45" w:rsidRDefault="00AE3DEC">
      <w:pPr>
        <w:spacing w:before="63"/>
        <w:ind w:left="115"/>
        <w:rPr>
          <w:b/>
          <w:sz w:val="36"/>
        </w:rPr>
      </w:pPr>
      <w:bookmarkStart w:id="6" w:name="Part_A:_Pupil_premium_strategy_plan"/>
      <w:bookmarkEnd w:id="6"/>
      <w:r>
        <w:rPr>
          <w:b/>
          <w:color w:val="0F4F75"/>
          <w:sz w:val="36"/>
        </w:rPr>
        <w:lastRenderedPageBreak/>
        <w:t>Part A: Pupil premium strategy plan</w:t>
      </w:r>
    </w:p>
    <w:p w14:paraId="41C8F396" w14:textId="77777777" w:rsidR="004B2C45" w:rsidRDefault="004B2C45">
      <w:pPr>
        <w:pStyle w:val="BodyText"/>
        <w:spacing w:before="8"/>
        <w:rPr>
          <w:b/>
          <w:sz w:val="40"/>
        </w:rPr>
      </w:pPr>
    </w:p>
    <w:p w14:paraId="26DE09A7" w14:textId="77777777" w:rsidR="004B2C45" w:rsidRDefault="00AE3DEC">
      <w:pPr>
        <w:ind w:left="115"/>
        <w:rPr>
          <w:b/>
          <w:sz w:val="32"/>
        </w:rPr>
      </w:pPr>
      <w:bookmarkStart w:id="7" w:name="Statement_of_intent"/>
      <w:bookmarkEnd w:id="7"/>
      <w:r>
        <w:rPr>
          <w:b/>
          <w:color w:val="0F4F75"/>
          <w:sz w:val="32"/>
        </w:rPr>
        <w:t>Statement of intent</w:t>
      </w:r>
    </w:p>
    <w:p w14:paraId="16E594AC" w14:textId="389FD1B8" w:rsidR="004B7110" w:rsidRDefault="004B7110" w:rsidP="3727C943">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We are a</w:t>
      </w:r>
      <w:r w:rsidR="000D5AAD">
        <w:t xml:space="preserve"> primary</w:t>
      </w:r>
      <w:r>
        <w:t xml:space="preserve"> specialist </w:t>
      </w:r>
      <w:del w:id="8" w:author="Jo Grayson" w:date="2024-07-09T10:16:00Z">
        <w:r w:rsidDel="004B7110">
          <w:delText xml:space="preserve">SEMH </w:delText>
        </w:r>
      </w:del>
      <w:r>
        <w:t>school in B</w:t>
      </w:r>
      <w:r w:rsidR="000D5AAD">
        <w:t>ristol</w:t>
      </w:r>
      <w:r>
        <w:t xml:space="preserve"> and provide an education for pupils with Education Health and Care plans with a primary need of SEMH</w:t>
      </w:r>
      <w:ins w:id="9" w:author="Jo Grayson" w:date="2024-07-09T10:16:00Z">
        <w:r w:rsidR="25058DD1">
          <w:t xml:space="preserve"> and complex needs</w:t>
        </w:r>
      </w:ins>
      <w:r>
        <w:t>. We provide a structured and safe learning environment with highly skilled staff who are able to ensure that all our children, despite their challenges, prior school experiences and attainment, can achieve</w:t>
      </w:r>
      <w:r w:rsidR="004E7A10">
        <w:t xml:space="preserve"> and fulfil their potential</w:t>
      </w:r>
      <w:r>
        <w:t xml:space="preserve">.  </w:t>
      </w:r>
    </w:p>
    <w:p w14:paraId="068111E6" w14:textId="647CF10C" w:rsidR="004B2C45" w:rsidRDefault="005712BA" w:rsidP="3727C943">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We believe that with accurately identified specialist provision and additional support when required, all pupils can fulfil their potential</w:t>
      </w:r>
      <w:r w:rsidR="004B7110">
        <w:t>, closing the gap between their attainment and age-related expectations, and supporting</w:t>
      </w:r>
      <w:r w:rsidR="7DCEE658">
        <w:t xml:space="preserve"> learners in meeting the aspirational </w:t>
      </w:r>
      <w:ins w:id="10" w:author="Jo Grayson" w:date="2024-07-09T10:17:00Z">
        <w:r w:rsidR="54ECF385">
          <w:t xml:space="preserve">outcomes </w:t>
        </w:r>
      </w:ins>
      <w:del w:id="11" w:author="Jo Grayson" w:date="2024-07-09T10:17:00Z">
        <w:r w:rsidDel="7DCEE658">
          <w:delText>aims</w:delText>
        </w:r>
      </w:del>
      <w:r w:rsidR="7DCEE658">
        <w:t xml:space="preserve"> identified in the Education Health and Care plans. </w:t>
      </w:r>
    </w:p>
    <w:p w14:paraId="1A5F5BB3" w14:textId="3110D7FB" w:rsidR="004B2C45" w:rsidRDefault="7DCEE658" w:rsidP="70F5D573">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are committed to raising pupil achievement across the planned curriculum and supporting the wider developmental learning needs of our pupils which include their engagement with learning, communication strategies, social interaction, mental health needs and independence. All pupils have personalised provision maps that, linking with their Education Health and Care plans, identify their short-term targets and the provision that is in place to support them to meet these. These provision maps also ensure that intervention activities are integrated with the wider curriculum and classroom teaching and ensure that interventions are directed to the pupils who are most in need. We invest the pupil premium income in providing additional support, staff training and resources to enable school staff to better meet our pupils diverse learning and developmental support needs. </w:t>
      </w:r>
    </w:p>
    <w:p w14:paraId="5D7684A5" w14:textId="7BAC6088" w:rsidR="000D5AAD" w:rsidRDefault="7DCEE658" w:rsidP="000D5AAD">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 xml:space="preserve">We know that </w:t>
      </w:r>
      <w:r w:rsidR="00F76F01">
        <w:t>high quality</w:t>
      </w:r>
      <w:r>
        <w:t xml:space="preserve"> teaching is the most important lever in improving outcomes for all of our pupils, especially those who are identified as disadvantaged and so we have a considerable investment in developing evidence-informed teaching and learning strategies. Alongside this we are ensuring that our investment in teaching assistants has the impact of improving outcomes by involving them in the development of teaching and learning whilst also developing their knowledge of trauma informed practice. </w:t>
      </w:r>
    </w:p>
    <w:p w14:paraId="7B2ECDF5" w14:textId="7A502A05" w:rsidR="000D5AAD" w:rsidRDefault="000D5AAD" w:rsidP="000D5AAD">
      <w:pPr>
        <w:pStyle w:val="BodyText"/>
        <w:pBdr>
          <w:top w:val="single" w:sz="4" w:space="4" w:color="000000"/>
          <w:left w:val="single" w:sz="4" w:space="4" w:color="000000"/>
          <w:bottom w:val="single" w:sz="4" w:space="4" w:color="000000"/>
          <w:right w:val="single" w:sz="4" w:space="4" w:color="000000"/>
        </w:pBdr>
        <w:spacing w:before="247" w:line="235" w:lineRule="auto"/>
        <w:ind w:left="225" w:right="457"/>
      </w:pPr>
      <w:r>
        <w:t>A number of pupils have specific barriers to progress and additional that are</w:t>
      </w:r>
      <w:r w:rsidRPr="000D5AAD">
        <w:t xml:space="preserve"> </w:t>
      </w:r>
      <w:r>
        <w:t>not met through their core provision, and so a proportion of the Pupil Premium funding is set aside to meet these needs as they arise. This may involve engaging additional agencies such as mentoring services or therapeutic interventions such as integrated therapy.</w:t>
      </w:r>
    </w:p>
    <w:p w14:paraId="60061E4C" w14:textId="77777777" w:rsidR="004B2C45" w:rsidRDefault="004B2C45">
      <w:pPr>
        <w:pStyle w:val="BodyText"/>
        <w:rPr>
          <w:sz w:val="20"/>
        </w:rPr>
      </w:pPr>
    </w:p>
    <w:p w14:paraId="44EAFD9C" w14:textId="77777777" w:rsidR="004B2C45" w:rsidRDefault="004B2C45">
      <w:pPr>
        <w:pStyle w:val="BodyText"/>
        <w:rPr>
          <w:sz w:val="20"/>
        </w:rPr>
      </w:pPr>
    </w:p>
    <w:p w14:paraId="4778478F" w14:textId="77777777" w:rsidR="004B2C45" w:rsidRDefault="00AE3DEC">
      <w:pPr>
        <w:pStyle w:val="Heading2"/>
        <w:spacing w:before="230"/>
      </w:pPr>
      <w:bookmarkStart w:id="12" w:name="Challenges"/>
      <w:bookmarkEnd w:id="12"/>
      <w:r>
        <w:rPr>
          <w:color w:val="0F4F75"/>
        </w:rPr>
        <w:t>Challenges</w:t>
      </w:r>
    </w:p>
    <w:p w14:paraId="5F247206" w14:textId="77777777" w:rsidR="004B2C45" w:rsidRDefault="00AE3DEC">
      <w:pPr>
        <w:pStyle w:val="BodyText"/>
        <w:spacing w:before="237" w:line="235" w:lineRule="auto"/>
        <w:ind w:left="115" w:right="983"/>
      </w:pPr>
      <w:bookmarkStart w:id="13" w:name="This_details_the_key_challenges_to_achie"/>
      <w:bookmarkEnd w:id="13"/>
      <w:r>
        <w:t>This details the key challenges to achievement that we have identified among our disadvantaged pupils.</w:t>
      </w:r>
    </w:p>
    <w:p w14:paraId="4B94D5A5" w14:textId="77777777" w:rsidR="004B2C45" w:rsidRDefault="004B2C45">
      <w:pPr>
        <w:pStyle w:val="BodyText"/>
        <w:spacing w:before="9" w:after="1"/>
        <w:rPr>
          <w:sz w:val="20"/>
        </w:rPr>
      </w:pP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76"/>
        <w:gridCol w:w="8014"/>
      </w:tblGrid>
      <w:tr w:rsidR="001105B4" w:rsidRPr="001105B4" w14:paraId="19D0BAFD" w14:textId="77777777" w:rsidTr="3727C943">
        <w:trPr>
          <w:trHeight w:val="655"/>
        </w:trPr>
        <w:tc>
          <w:tcPr>
            <w:tcW w:w="1476" w:type="dxa"/>
            <w:shd w:val="clear" w:color="auto" w:fill="D7E1E9"/>
          </w:tcPr>
          <w:p w14:paraId="0B82C95B" w14:textId="77777777" w:rsidR="004B2C45" w:rsidRPr="001105B4" w:rsidRDefault="00AE3DEC">
            <w:pPr>
              <w:pStyle w:val="TableParagraph"/>
              <w:spacing w:before="54" w:line="235" w:lineRule="auto"/>
              <w:rPr>
                <w:b/>
                <w:color w:val="000000" w:themeColor="text1"/>
              </w:rPr>
            </w:pPr>
            <w:r w:rsidRPr="001105B4">
              <w:rPr>
                <w:b/>
                <w:color w:val="000000" w:themeColor="text1"/>
              </w:rPr>
              <w:t>Challenge number</w:t>
            </w:r>
          </w:p>
        </w:tc>
        <w:tc>
          <w:tcPr>
            <w:tcW w:w="8014" w:type="dxa"/>
            <w:shd w:val="clear" w:color="auto" w:fill="D7E1E9"/>
          </w:tcPr>
          <w:p w14:paraId="6116E084" w14:textId="77777777" w:rsidR="004B2C45" w:rsidRPr="001105B4" w:rsidRDefault="00AE3DEC">
            <w:pPr>
              <w:pStyle w:val="TableParagraph"/>
              <w:spacing w:before="55"/>
              <w:ind w:left="164"/>
              <w:rPr>
                <w:b/>
                <w:color w:val="000000" w:themeColor="text1"/>
              </w:rPr>
            </w:pPr>
            <w:r w:rsidRPr="001105B4">
              <w:rPr>
                <w:b/>
                <w:color w:val="000000" w:themeColor="text1"/>
              </w:rPr>
              <w:t>Detail of challenge</w:t>
            </w:r>
          </w:p>
        </w:tc>
      </w:tr>
      <w:tr w:rsidR="001105B4" w:rsidRPr="001105B4" w14:paraId="494427A1" w14:textId="77777777" w:rsidTr="3727C943">
        <w:trPr>
          <w:trHeight w:val="925"/>
        </w:trPr>
        <w:tc>
          <w:tcPr>
            <w:tcW w:w="1476" w:type="dxa"/>
          </w:tcPr>
          <w:p w14:paraId="649841BE" w14:textId="77777777" w:rsidR="004B2C45" w:rsidRPr="001105B4" w:rsidRDefault="00AE3DEC">
            <w:pPr>
              <w:pStyle w:val="TableParagraph"/>
              <w:spacing w:before="53"/>
              <w:rPr>
                <w:color w:val="000000" w:themeColor="text1"/>
              </w:rPr>
            </w:pPr>
            <w:r w:rsidRPr="001105B4">
              <w:rPr>
                <w:color w:val="000000" w:themeColor="text1"/>
                <w:w w:val="99"/>
              </w:rPr>
              <w:lastRenderedPageBreak/>
              <w:t>1</w:t>
            </w:r>
          </w:p>
        </w:tc>
        <w:tc>
          <w:tcPr>
            <w:tcW w:w="8014" w:type="dxa"/>
          </w:tcPr>
          <w:p w14:paraId="4BC60053" w14:textId="77777777" w:rsidR="004B2C45" w:rsidRPr="001105B4" w:rsidRDefault="00AE3DEC">
            <w:pPr>
              <w:pStyle w:val="TableParagraph"/>
              <w:spacing w:before="61" w:line="232" w:lineRule="auto"/>
              <w:ind w:left="164" w:right="254"/>
              <w:rPr>
                <w:color w:val="000000" w:themeColor="text1"/>
              </w:rPr>
            </w:pPr>
            <w:r w:rsidRPr="001105B4">
              <w:rPr>
                <w:color w:val="000000" w:themeColor="text1"/>
              </w:rPr>
              <w:t>Levels of literacy, in particular reading; the majority of our disadvantaged pupils have a reading age well below their chronological age.</w:t>
            </w:r>
          </w:p>
        </w:tc>
      </w:tr>
      <w:tr w:rsidR="001105B4" w:rsidRPr="001105B4" w14:paraId="1D805BF5" w14:textId="77777777" w:rsidTr="3727C943">
        <w:trPr>
          <w:trHeight w:val="655"/>
        </w:trPr>
        <w:tc>
          <w:tcPr>
            <w:tcW w:w="1476" w:type="dxa"/>
          </w:tcPr>
          <w:p w14:paraId="18F999B5" w14:textId="77777777" w:rsidR="004B2C45" w:rsidRPr="001105B4" w:rsidRDefault="00AE3DEC">
            <w:pPr>
              <w:pStyle w:val="TableParagraph"/>
              <w:spacing w:before="53"/>
              <w:rPr>
                <w:color w:val="000000" w:themeColor="text1"/>
              </w:rPr>
            </w:pPr>
            <w:r w:rsidRPr="001105B4">
              <w:rPr>
                <w:color w:val="000000" w:themeColor="text1"/>
                <w:w w:val="99"/>
              </w:rPr>
              <w:t>2</w:t>
            </w:r>
          </w:p>
        </w:tc>
        <w:tc>
          <w:tcPr>
            <w:tcW w:w="8014" w:type="dxa"/>
          </w:tcPr>
          <w:p w14:paraId="6CC00BAD" w14:textId="353BE992" w:rsidR="004B2C45" w:rsidRPr="001105B4" w:rsidRDefault="00AE3DEC" w:rsidP="3727C943">
            <w:pPr>
              <w:pStyle w:val="TableParagraph"/>
              <w:spacing w:before="54" w:line="235" w:lineRule="auto"/>
              <w:ind w:left="164" w:right="882"/>
              <w:rPr>
                <w:color w:val="000000" w:themeColor="text1"/>
              </w:rPr>
            </w:pPr>
            <w:r w:rsidRPr="001105B4">
              <w:rPr>
                <w:color w:val="000000" w:themeColor="text1"/>
              </w:rPr>
              <w:t>Speech, language and communication needs as identified in their Education, Health and Care plans.</w:t>
            </w:r>
            <w:r w:rsidR="000D5AAD" w:rsidRPr="001105B4">
              <w:rPr>
                <w:color w:val="000000" w:themeColor="text1"/>
              </w:rPr>
              <w:t xml:space="preserve"> Baseline observations as well as formal assessments highlight that many of our pupils have under-developed oral language skills and large vocabulary gaps. This impacts their ability to access the curriculum. </w:t>
            </w:r>
            <w:del w:id="14" w:author="Jo Grayson" w:date="2024-07-09T10:20:00Z">
              <w:r w:rsidRPr="001105B4" w:rsidDel="000D5AAD">
                <w:rPr>
                  <w:color w:val="000000" w:themeColor="text1"/>
                </w:rPr>
                <w:delText xml:space="preserve"> Currently ??? %</w:delText>
              </w:r>
            </w:del>
            <w:r w:rsidR="000D5AAD" w:rsidRPr="001105B4">
              <w:rPr>
                <w:color w:val="000000" w:themeColor="text1"/>
              </w:rPr>
              <w:t xml:space="preserve"> </w:t>
            </w:r>
            <w:ins w:id="15" w:author="Jo Grayson" w:date="2024-07-09T10:20:00Z">
              <w:r w:rsidR="4F470502" w:rsidRPr="001105B4">
                <w:rPr>
                  <w:color w:val="000000" w:themeColor="text1"/>
                </w:rPr>
                <w:t xml:space="preserve">All </w:t>
              </w:r>
            </w:ins>
            <w:r w:rsidR="000D5AAD" w:rsidRPr="001105B4">
              <w:rPr>
                <w:color w:val="000000" w:themeColor="text1"/>
              </w:rPr>
              <w:t xml:space="preserve">of our students have some form of </w:t>
            </w:r>
            <w:ins w:id="16" w:author="Jo Grayson" w:date="2024-07-09T10:21:00Z">
              <w:r w:rsidR="6381D781" w:rsidRPr="001105B4">
                <w:rPr>
                  <w:color w:val="000000" w:themeColor="text1"/>
                </w:rPr>
                <w:t xml:space="preserve">communication and interaction </w:t>
              </w:r>
            </w:ins>
            <w:del w:id="17" w:author="Jo Grayson" w:date="2024-07-09T10:21:00Z">
              <w:r w:rsidRPr="001105B4" w:rsidDel="000D5AAD">
                <w:rPr>
                  <w:color w:val="000000" w:themeColor="text1"/>
                </w:rPr>
                <w:delText>language</w:delText>
              </w:r>
            </w:del>
            <w:r w:rsidR="000D5AAD" w:rsidRPr="001105B4">
              <w:rPr>
                <w:color w:val="000000" w:themeColor="text1"/>
              </w:rPr>
              <w:t xml:space="preserve">need as </w:t>
            </w:r>
            <w:del w:id="18" w:author="Jo Grayson" w:date="2024-07-09T10:20:00Z">
              <w:r w:rsidRPr="001105B4" w:rsidDel="000D5AAD">
                <w:rPr>
                  <w:color w:val="000000" w:themeColor="text1"/>
                </w:rPr>
                <w:delText>measure in standardised assessment</w:delText>
              </w:r>
            </w:del>
            <w:ins w:id="19" w:author="Jo Grayson" w:date="2024-07-09T10:21:00Z">
              <w:r w:rsidR="6B0B79BC" w:rsidRPr="001105B4">
                <w:rPr>
                  <w:color w:val="000000" w:themeColor="text1"/>
                </w:rPr>
                <w:t xml:space="preserve"> identified in their Education Health and Care plans</w:t>
              </w:r>
            </w:ins>
          </w:p>
        </w:tc>
      </w:tr>
      <w:tr w:rsidR="001105B4" w:rsidRPr="001105B4" w14:paraId="64FFA118" w14:textId="77777777" w:rsidTr="3727C943">
        <w:trPr>
          <w:trHeight w:val="924"/>
        </w:trPr>
        <w:tc>
          <w:tcPr>
            <w:tcW w:w="1476" w:type="dxa"/>
          </w:tcPr>
          <w:p w14:paraId="5FCD5EC4" w14:textId="77777777" w:rsidR="004B2C45" w:rsidRPr="001105B4" w:rsidRDefault="00AE3DEC">
            <w:pPr>
              <w:pStyle w:val="TableParagraph"/>
              <w:spacing w:before="54"/>
              <w:rPr>
                <w:color w:val="000000" w:themeColor="text1"/>
              </w:rPr>
            </w:pPr>
            <w:r w:rsidRPr="001105B4">
              <w:rPr>
                <w:color w:val="000000" w:themeColor="text1"/>
                <w:w w:val="99"/>
              </w:rPr>
              <w:t>3</w:t>
            </w:r>
          </w:p>
        </w:tc>
        <w:tc>
          <w:tcPr>
            <w:tcW w:w="8014" w:type="dxa"/>
          </w:tcPr>
          <w:p w14:paraId="3066CAFB" w14:textId="77777777" w:rsidR="004B2C45" w:rsidRPr="001105B4" w:rsidRDefault="00AE3DEC">
            <w:pPr>
              <w:pStyle w:val="TableParagraph"/>
              <w:spacing w:before="61" w:line="232" w:lineRule="auto"/>
              <w:ind w:left="164" w:right="389"/>
              <w:rPr>
                <w:color w:val="000000" w:themeColor="text1"/>
              </w:rPr>
            </w:pPr>
            <w:r w:rsidRPr="001105B4">
              <w:rPr>
                <w:color w:val="000000" w:themeColor="text1"/>
              </w:rPr>
              <w:t>Levels of maths attainment; the majority of our disadvantaged pupils have gaps in their mathematical knowledge and skills and are working well below ARE.</w:t>
            </w:r>
          </w:p>
        </w:tc>
      </w:tr>
      <w:tr w:rsidR="001105B4" w:rsidRPr="001105B4" w14:paraId="67164D2E" w14:textId="77777777" w:rsidTr="3727C943">
        <w:trPr>
          <w:trHeight w:val="924"/>
        </w:trPr>
        <w:tc>
          <w:tcPr>
            <w:tcW w:w="1476" w:type="dxa"/>
          </w:tcPr>
          <w:p w14:paraId="0CCF5829" w14:textId="77777777" w:rsidR="70F5D573" w:rsidRPr="001105B4" w:rsidRDefault="70F5D573" w:rsidP="70F5D573">
            <w:pPr>
              <w:pStyle w:val="TableParagraph"/>
              <w:spacing w:before="49"/>
              <w:rPr>
                <w:color w:val="000000" w:themeColor="text1"/>
              </w:rPr>
            </w:pPr>
            <w:r w:rsidRPr="001105B4">
              <w:rPr>
                <w:color w:val="000000" w:themeColor="text1"/>
              </w:rPr>
              <w:t>4</w:t>
            </w:r>
          </w:p>
        </w:tc>
        <w:tc>
          <w:tcPr>
            <w:tcW w:w="8014" w:type="dxa"/>
          </w:tcPr>
          <w:p w14:paraId="4077C11A" w14:textId="62831D01" w:rsidR="70F5D573" w:rsidRPr="001105B4" w:rsidRDefault="70F5D573" w:rsidP="70F5D573">
            <w:pPr>
              <w:pStyle w:val="TableParagraph"/>
              <w:spacing w:before="50" w:line="235" w:lineRule="auto"/>
              <w:ind w:left="164" w:right="442"/>
              <w:rPr>
                <w:color w:val="000000" w:themeColor="text1"/>
              </w:rPr>
            </w:pPr>
            <w:r w:rsidRPr="001105B4">
              <w:rPr>
                <w:color w:val="000000" w:themeColor="text1"/>
              </w:rPr>
              <w:t>Prior attainment; the majority of ou</w:t>
            </w:r>
            <w:r w:rsidR="00726567" w:rsidRPr="001105B4">
              <w:rPr>
                <w:color w:val="000000" w:themeColor="text1"/>
              </w:rPr>
              <w:t>r</w:t>
            </w:r>
            <w:r w:rsidRPr="001105B4">
              <w:rPr>
                <w:color w:val="000000" w:themeColor="text1"/>
              </w:rPr>
              <w:t xml:space="preserve"> pupils are working below ARE</w:t>
            </w:r>
            <w:r w:rsidR="006A4819" w:rsidRPr="001105B4">
              <w:rPr>
                <w:color w:val="000000" w:themeColor="text1"/>
              </w:rPr>
              <w:t xml:space="preserve"> in all subjects</w:t>
            </w:r>
            <w:r w:rsidRPr="001105B4">
              <w:rPr>
                <w:color w:val="000000" w:themeColor="text1"/>
              </w:rPr>
              <w:t>.</w:t>
            </w:r>
            <w:r w:rsidR="00726567" w:rsidRPr="001105B4">
              <w:rPr>
                <w:color w:val="000000" w:themeColor="text1"/>
              </w:rPr>
              <w:t xml:space="preserve">  This is most noticeable in those who were not engaging in any formal learning while at ALP or who were on very reduced timetables at their previous school.</w:t>
            </w:r>
          </w:p>
        </w:tc>
      </w:tr>
      <w:tr w:rsidR="001105B4" w:rsidRPr="001105B4" w14:paraId="67AF0712" w14:textId="77777777" w:rsidTr="3727C943">
        <w:trPr>
          <w:trHeight w:val="924"/>
        </w:trPr>
        <w:tc>
          <w:tcPr>
            <w:tcW w:w="1476" w:type="dxa"/>
          </w:tcPr>
          <w:p w14:paraId="3260CCA1" w14:textId="77777777" w:rsidR="70F5D573" w:rsidRPr="001105B4" w:rsidRDefault="70F5D573" w:rsidP="70F5D573">
            <w:pPr>
              <w:pStyle w:val="TableParagraph"/>
              <w:spacing w:before="49"/>
              <w:rPr>
                <w:color w:val="000000" w:themeColor="text1"/>
              </w:rPr>
            </w:pPr>
            <w:r w:rsidRPr="001105B4">
              <w:rPr>
                <w:color w:val="000000" w:themeColor="text1"/>
              </w:rPr>
              <w:t>5</w:t>
            </w:r>
          </w:p>
        </w:tc>
        <w:tc>
          <w:tcPr>
            <w:tcW w:w="8014" w:type="dxa"/>
          </w:tcPr>
          <w:p w14:paraId="663F315C" w14:textId="389F54AC" w:rsidR="70F5D573" w:rsidRPr="001105B4" w:rsidRDefault="70F5D573" w:rsidP="70F5D573">
            <w:pPr>
              <w:pStyle w:val="TableParagraph"/>
              <w:spacing w:before="55" w:line="235" w:lineRule="auto"/>
              <w:ind w:left="164" w:right="214"/>
              <w:rPr>
                <w:color w:val="000000" w:themeColor="text1"/>
              </w:rPr>
            </w:pPr>
            <w:r w:rsidRPr="001105B4">
              <w:rPr>
                <w:color w:val="000000" w:themeColor="text1"/>
              </w:rPr>
              <w:t>Attendance; the attendance of our disadvantaged pupils is below that of the other pupils.</w:t>
            </w:r>
            <w:r w:rsidR="002B2A94" w:rsidRPr="001105B4">
              <w:rPr>
                <w:color w:val="000000" w:themeColor="text1"/>
              </w:rPr>
              <w:t xml:space="preserve"> While the difference in attendance between those of our pupils attracting pupil premium funding and those who do not, is not statistically significant, our overall attendance figures are below national.</w:t>
            </w:r>
          </w:p>
        </w:tc>
      </w:tr>
      <w:tr w:rsidR="001105B4" w:rsidRPr="001105B4" w14:paraId="6F3D5A3A" w14:textId="77777777" w:rsidTr="3727C943">
        <w:trPr>
          <w:trHeight w:val="924"/>
        </w:trPr>
        <w:tc>
          <w:tcPr>
            <w:tcW w:w="1476" w:type="dxa"/>
          </w:tcPr>
          <w:p w14:paraId="497B40BA" w14:textId="77777777" w:rsidR="70F5D573" w:rsidRPr="001105B4" w:rsidRDefault="70F5D573" w:rsidP="70F5D573">
            <w:pPr>
              <w:pStyle w:val="TableParagraph"/>
              <w:spacing w:before="49"/>
              <w:rPr>
                <w:color w:val="000000" w:themeColor="text1"/>
              </w:rPr>
            </w:pPr>
            <w:r w:rsidRPr="001105B4">
              <w:rPr>
                <w:color w:val="000000" w:themeColor="text1"/>
              </w:rPr>
              <w:t>6</w:t>
            </w:r>
          </w:p>
        </w:tc>
        <w:tc>
          <w:tcPr>
            <w:tcW w:w="8014" w:type="dxa"/>
          </w:tcPr>
          <w:p w14:paraId="1B2BB161" w14:textId="77777777" w:rsidR="70F5D573" w:rsidRDefault="70F5D573" w:rsidP="70F5D573">
            <w:pPr>
              <w:pStyle w:val="TableParagraph"/>
              <w:spacing w:before="55" w:line="235" w:lineRule="auto"/>
              <w:ind w:left="164"/>
              <w:rPr>
                <w:color w:val="000000" w:themeColor="text1"/>
              </w:rPr>
            </w:pPr>
            <w:r w:rsidRPr="001105B4">
              <w:rPr>
                <w:color w:val="000000" w:themeColor="text1"/>
              </w:rPr>
              <w:t>A wide range of social, emotional and mental health needs as identified through the Education, Health and Care plans and through safeguarding concerns.</w:t>
            </w:r>
            <w:r w:rsidR="00726567" w:rsidRPr="001105B4">
              <w:rPr>
                <w:color w:val="000000" w:themeColor="text1"/>
              </w:rPr>
              <w:t xml:space="preserve">  These difficulties can impact on </w:t>
            </w:r>
            <w:r w:rsidR="00703867" w:rsidRPr="001105B4">
              <w:rPr>
                <w:color w:val="000000" w:themeColor="text1"/>
              </w:rPr>
              <w:t>children’s</w:t>
            </w:r>
            <w:r w:rsidR="00726567" w:rsidRPr="001105B4">
              <w:rPr>
                <w:color w:val="000000" w:themeColor="text1"/>
              </w:rPr>
              <w:t xml:space="preserve"> abilities to form friendships and read social interactions. This is turn can impact on children’s ability to access learning in lessons. </w:t>
            </w:r>
          </w:p>
          <w:p w14:paraId="45A09B20" w14:textId="626F1071" w:rsidR="00475C5D" w:rsidRPr="001105B4" w:rsidRDefault="00475C5D" w:rsidP="70F5D573">
            <w:pPr>
              <w:pStyle w:val="TableParagraph"/>
              <w:spacing w:before="55" w:line="235" w:lineRule="auto"/>
              <w:ind w:left="164"/>
              <w:rPr>
                <w:color w:val="000000" w:themeColor="text1"/>
              </w:rPr>
            </w:pPr>
            <w:r>
              <w:rPr>
                <w:color w:val="000000" w:themeColor="text1"/>
              </w:rPr>
              <w:t>This is especially so for the youngest children who have missed significant nursery and pre-school education due to the pandemic.</w:t>
            </w:r>
          </w:p>
        </w:tc>
      </w:tr>
      <w:tr w:rsidR="001105B4" w:rsidRPr="001105B4" w14:paraId="1521479B" w14:textId="77777777" w:rsidTr="3727C943">
        <w:trPr>
          <w:trHeight w:val="924"/>
        </w:trPr>
        <w:tc>
          <w:tcPr>
            <w:tcW w:w="1476" w:type="dxa"/>
          </w:tcPr>
          <w:p w14:paraId="0788977C" w14:textId="77777777" w:rsidR="70F5D573" w:rsidRPr="001105B4" w:rsidRDefault="70F5D573" w:rsidP="70F5D573">
            <w:pPr>
              <w:pStyle w:val="TableParagraph"/>
              <w:spacing w:before="49"/>
              <w:rPr>
                <w:color w:val="000000" w:themeColor="text1"/>
              </w:rPr>
            </w:pPr>
            <w:r w:rsidRPr="001105B4">
              <w:rPr>
                <w:color w:val="000000" w:themeColor="text1"/>
              </w:rPr>
              <w:t>7</w:t>
            </w:r>
          </w:p>
        </w:tc>
        <w:tc>
          <w:tcPr>
            <w:tcW w:w="8014" w:type="dxa"/>
          </w:tcPr>
          <w:p w14:paraId="59197627" w14:textId="5D1AF53C" w:rsidR="70F5D573" w:rsidRPr="001105B4" w:rsidRDefault="70F5D573" w:rsidP="70F5D573">
            <w:pPr>
              <w:pStyle w:val="TableParagraph"/>
              <w:spacing w:before="55" w:line="235" w:lineRule="auto"/>
              <w:ind w:left="164"/>
              <w:rPr>
                <w:color w:val="000000" w:themeColor="text1"/>
              </w:rPr>
            </w:pPr>
            <w:r w:rsidRPr="001105B4">
              <w:rPr>
                <w:color w:val="000000" w:themeColor="text1"/>
              </w:rPr>
              <w:t>Additional challenges in the home and community including deprivation and levels of parental engagement.</w:t>
            </w:r>
            <w:r w:rsidR="00B76CD3" w:rsidRPr="001105B4">
              <w:rPr>
                <w:color w:val="000000" w:themeColor="text1"/>
              </w:rPr>
              <w:t xml:space="preserve"> Children can arrive at school not ready to learn.  Many have little or no knowledge of healthy lifestyle or eating</w:t>
            </w:r>
          </w:p>
        </w:tc>
      </w:tr>
      <w:tr w:rsidR="001105B4" w:rsidRPr="001105B4" w14:paraId="615E5401" w14:textId="77777777" w:rsidTr="3727C943">
        <w:trPr>
          <w:trHeight w:val="924"/>
        </w:trPr>
        <w:tc>
          <w:tcPr>
            <w:tcW w:w="1476" w:type="dxa"/>
          </w:tcPr>
          <w:p w14:paraId="5B8D164A" w14:textId="77777777" w:rsidR="70F5D573" w:rsidRPr="001105B4" w:rsidRDefault="70F5D573" w:rsidP="70F5D573">
            <w:pPr>
              <w:pStyle w:val="TableParagraph"/>
              <w:spacing w:before="51"/>
              <w:rPr>
                <w:color w:val="000000" w:themeColor="text1"/>
              </w:rPr>
            </w:pPr>
            <w:r w:rsidRPr="001105B4">
              <w:rPr>
                <w:color w:val="000000" w:themeColor="text1"/>
              </w:rPr>
              <w:t>8</w:t>
            </w:r>
          </w:p>
        </w:tc>
        <w:tc>
          <w:tcPr>
            <w:tcW w:w="8014" w:type="dxa"/>
          </w:tcPr>
          <w:p w14:paraId="72EAB942" w14:textId="72C7FBA6" w:rsidR="70F5D573" w:rsidRPr="001105B4" w:rsidRDefault="02D2E7EE" w:rsidP="70F5D573">
            <w:pPr>
              <w:pStyle w:val="TableParagraph"/>
              <w:spacing w:before="51"/>
              <w:ind w:left="109"/>
              <w:rPr>
                <w:color w:val="000000" w:themeColor="text1"/>
              </w:rPr>
            </w:pPr>
            <w:r w:rsidRPr="001105B4">
              <w:rPr>
                <w:color w:val="000000" w:themeColor="text1"/>
              </w:rPr>
              <w:t xml:space="preserve">At risk of becoming marginalised by society and </w:t>
            </w:r>
            <w:ins w:id="20" w:author="Jo Grayson" w:date="2024-07-09T10:27:00Z">
              <w:r w:rsidR="26C3B84D" w:rsidRPr="001105B4">
                <w:rPr>
                  <w:color w:val="000000" w:themeColor="text1"/>
                </w:rPr>
                <w:t>disengaging from ed</w:t>
              </w:r>
            </w:ins>
            <w:ins w:id="21" w:author="Jo Grayson" w:date="2024-07-09T10:28:00Z">
              <w:r w:rsidR="26C3B84D" w:rsidRPr="001105B4">
                <w:rPr>
                  <w:color w:val="000000" w:themeColor="text1"/>
                </w:rPr>
                <w:t xml:space="preserve">ucation. </w:t>
              </w:r>
            </w:ins>
            <w:del w:id="22" w:author="Jo Grayson" w:date="2024-07-09T10:27:00Z">
              <w:r w:rsidR="70F5D573" w:rsidRPr="001105B4" w:rsidDel="02D2E7EE">
                <w:rPr>
                  <w:color w:val="000000" w:themeColor="text1"/>
                </w:rPr>
                <w:delText>ending up NE</w:delText>
              </w:r>
            </w:del>
          </w:p>
          <w:p w14:paraId="22FB3A80" w14:textId="59E860D7" w:rsidR="002B2A94" w:rsidRPr="001105B4" w:rsidRDefault="002B2A94">
            <w:pPr>
              <w:pStyle w:val="TableParagraph"/>
              <w:spacing w:before="51"/>
              <w:ind w:left="109"/>
              <w:rPr>
                <w:ins w:id="23" w:author="Jo Grayson" w:date="2024-07-09T10:23:00Z"/>
                <w:color w:val="000000" w:themeColor="text1"/>
              </w:rPr>
              <w:pPrChange w:id="24" w:author="Jo Grayson" w:date="2024-07-09T10:23:00Z">
                <w:pPr>
                  <w:ind w:firstLine="720"/>
                </w:pPr>
              </w:pPrChange>
            </w:pPr>
            <w:del w:id="25" w:author="Jo Grayson" w:date="2024-07-09T10:23:00Z">
              <w:r w:rsidRPr="001105B4" w:rsidDel="002B2A94">
                <w:rPr>
                  <w:color w:val="000000" w:themeColor="text1"/>
                </w:rPr>
                <w:delText>The well-being of all members of our school community became more central through and immediately after the pandemic.  The well-being of the whole community is crucial to successfully addressing of the challenges detailed above.   We believe that leanring outside the classroom can have a significant postive impact on positive metnal ealth and relatio</w:delText>
              </w:r>
            </w:del>
            <w:ins w:id="26" w:author="Jo Grayson" w:date="2024-07-09T10:23:00Z">
              <w:r w:rsidR="095CB224" w:rsidRPr="001105B4">
                <w:rPr>
                  <w:color w:val="000000" w:themeColor="text1"/>
                </w:rPr>
                <w:t>Th</w:t>
              </w:r>
            </w:ins>
            <w:r w:rsidR="001105B4">
              <w:rPr>
                <w:color w:val="000000" w:themeColor="text1"/>
              </w:rPr>
              <w:t>e</w:t>
            </w:r>
            <w:ins w:id="27" w:author="Jo Grayson" w:date="2024-07-09T10:23:00Z">
              <w:r w:rsidR="095CB224" w:rsidRPr="001105B4">
                <w:rPr>
                  <w:color w:val="000000" w:themeColor="text1"/>
                </w:rPr>
                <w:t xml:space="preserve"> pandemic impacted on the well-being of all members of our school community and student, parent and staff surveys continue to identify a need to focus on positive mental health alongside academic progress.  </w:t>
              </w:r>
            </w:ins>
          </w:p>
          <w:p w14:paraId="65AD6574" w14:textId="558E9CCC" w:rsidR="002B2A94" w:rsidRPr="001105B4" w:rsidRDefault="002B2A94" w:rsidP="70F5D573">
            <w:pPr>
              <w:pStyle w:val="TableParagraph"/>
              <w:spacing w:before="51"/>
              <w:ind w:left="109"/>
              <w:rPr>
                <w:color w:val="000000" w:themeColor="text1"/>
              </w:rPr>
            </w:pPr>
          </w:p>
        </w:tc>
      </w:tr>
    </w:tbl>
    <w:p w14:paraId="3DEEC669" w14:textId="76E1B29E" w:rsidR="002B2A94" w:rsidRDefault="002B2A94">
      <w:pPr>
        <w:spacing w:line="232" w:lineRule="auto"/>
        <w:rPr>
          <w:sz w:val="24"/>
        </w:rPr>
      </w:pPr>
    </w:p>
    <w:p w14:paraId="4B8E49C7" w14:textId="5E6F958A" w:rsidR="002B2A94" w:rsidRPr="004E7A10" w:rsidRDefault="002B2A94" w:rsidP="3727C943">
      <w:pPr>
        <w:ind w:firstLine="720"/>
        <w:rPr>
          <w:del w:id="28" w:author="Jo Grayson" w:date="2024-07-09T10:23:00Z"/>
          <w:sz w:val="24"/>
          <w:szCs w:val="24"/>
          <w:highlight w:val="yellow"/>
        </w:rPr>
      </w:pPr>
      <w:del w:id="29" w:author="Jo Grayson" w:date="2024-07-09T10:23:00Z">
        <w:r w:rsidRPr="3727C943" w:rsidDel="002B2A94">
          <w:rPr>
            <w:sz w:val="24"/>
            <w:szCs w:val="24"/>
            <w:highlight w:val="yellow"/>
          </w:rPr>
          <w:delText>Or 8</w:delText>
        </w:r>
      </w:del>
    </w:p>
    <w:p w14:paraId="79C8B6AE" w14:textId="0E16E827" w:rsidR="002B2A94" w:rsidRDefault="002B2A94" w:rsidP="3727C943">
      <w:pPr>
        <w:ind w:firstLine="720"/>
        <w:rPr>
          <w:del w:id="30" w:author="Jo Grayson" w:date="2024-07-09T10:23:00Z"/>
          <w:sz w:val="24"/>
          <w:szCs w:val="24"/>
        </w:rPr>
      </w:pPr>
      <w:del w:id="31" w:author="Jo Grayson" w:date="2024-07-09T10:23:00Z">
        <w:r w:rsidRPr="3727C943" w:rsidDel="002B2A94">
          <w:rPr>
            <w:sz w:val="24"/>
            <w:szCs w:val="24"/>
            <w:highlight w:val="yellow"/>
          </w:rPr>
          <w:delText>The pandemic impacted on the well-being of all members of our school community and student, parent and staff surveys continue to identify a need to focus on positive mental health alongside academic progress.</w:delText>
        </w:r>
        <w:r w:rsidRPr="3727C943" w:rsidDel="002B2A94">
          <w:rPr>
            <w:sz w:val="24"/>
            <w:szCs w:val="24"/>
          </w:rPr>
          <w:delText xml:space="preserve">  </w:delText>
        </w:r>
      </w:del>
    </w:p>
    <w:p w14:paraId="753D1308" w14:textId="43100A26" w:rsidR="004B2C45" w:rsidRPr="002B2A94" w:rsidRDefault="002B2A94" w:rsidP="002B2A94">
      <w:pPr>
        <w:tabs>
          <w:tab w:val="left" w:pos="863"/>
        </w:tabs>
        <w:rPr>
          <w:sz w:val="24"/>
        </w:rPr>
        <w:sectPr w:rsidR="004B2C45" w:rsidRPr="002B2A94">
          <w:pgSz w:w="11910" w:h="16840"/>
          <w:pgMar w:top="1060" w:right="1140" w:bottom="960" w:left="1020" w:header="0" w:footer="693" w:gutter="0"/>
          <w:cols w:space="720"/>
        </w:sectPr>
      </w:pPr>
      <w:r>
        <w:rPr>
          <w:sz w:val="24"/>
        </w:rPr>
        <w:tab/>
      </w:r>
    </w:p>
    <w:p w14:paraId="78817168" w14:textId="7B70A488" w:rsidR="004B2C45" w:rsidRDefault="001105B4">
      <w:pPr>
        <w:pStyle w:val="Heading2"/>
        <w:spacing w:before="90"/>
      </w:pPr>
      <w:bookmarkStart w:id="32" w:name="Intended_outcomes"/>
      <w:bookmarkEnd w:id="32"/>
      <w:r>
        <w:rPr>
          <w:color w:val="0F4F75"/>
        </w:rPr>
        <w:lastRenderedPageBreak/>
        <w:t>I</w:t>
      </w:r>
      <w:r w:rsidR="00AE3DEC">
        <w:rPr>
          <w:color w:val="0F4F75"/>
        </w:rPr>
        <w:t>ntended outcomes</w:t>
      </w:r>
    </w:p>
    <w:p w14:paraId="355DA4C1" w14:textId="77777777" w:rsidR="004B2C45" w:rsidRDefault="00AE3DEC">
      <w:pPr>
        <w:spacing w:before="227" w:line="283" w:lineRule="auto"/>
        <w:ind w:left="115" w:right="265"/>
        <w:rPr>
          <w:sz w:val="24"/>
        </w:rPr>
      </w:pPr>
      <w:r>
        <w:rPr>
          <w:sz w:val="24"/>
        </w:rPr>
        <w:t xml:space="preserve">This explains the outcomes we are aiming for </w:t>
      </w:r>
      <w:r>
        <w:rPr>
          <w:b/>
          <w:sz w:val="24"/>
        </w:rPr>
        <w:t>by the end of our current strategy plan</w:t>
      </w:r>
      <w:r>
        <w:rPr>
          <w:sz w:val="24"/>
        </w:rPr>
        <w:t>, and how we will measure whether they have been achieved.</w:t>
      </w:r>
    </w:p>
    <w:p w14:paraId="049F31CB" w14:textId="77777777" w:rsidR="004B2C45" w:rsidRDefault="004B2C45">
      <w:pPr>
        <w:pStyle w:val="BodyText"/>
        <w:spacing w:before="2"/>
        <w:rPr>
          <w:sz w:val="21"/>
        </w:rPr>
      </w:pP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817"/>
        <w:gridCol w:w="4672"/>
      </w:tblGrid>
      <w:tr w:rsidR="001105B4" w:rsidRPr="001105B4" w14:paraId="08C58F02" w14:textId="77777777" w:rsidTr="3727C943">
        <w:trPr>
          <w:trHeight w:val="385"/>
        </w:trPr>
        <w:tc>
          <w:tcPr>
            <w:tcW w:w="4817" w:type="dxa"/>
            <w:shd w:val="clear" w:color="auto" w:fill="D7E1E9"/>
          </w:tcPr>
          <w:p w14:paraId="6144AC0F" w14:textId="77777777" w:rsidR="004B2C45" w:rsidRPr="001105B4" w:rsidRDefault="00AE3DEC">
            <w:pPr>
              <w:pStyle w:val="TableParagraph"/>
              <w:spacing w:before="55"/>
              <w:rPr>
                <w:b/>
                <w:color w:val="000000" w:themeColor="text1"/>
              </w:rPr>
            </w:pPr>
            <w:r w:rsidRPr="001105B4">
              <w:rPr>
                <w:b/>
                <w:color w:val="000000" w:themeColor="text1"/>
              </w:rPr>
              <w:t>Intended outcome</w:t>
            </w:r>
          </w:p>
        </w:tc>
        <w:tc>
          <w:tcPr>
            <w:tcW w:w="4672" w:type="dxa"/>
            <w:shd w:val="clear" w:color="auto" w:fill="D7E1E9"/>
          </w:tcPr>
          <w:p w14:paraId="24086430" w14:textId="77777777" w:rsidR="004B2C45" w:rsidRPr="001105B4" w:rsidRDefault="00AE3DEC">
            <w:pPr>
              <w:pStyle w:val="TableParagraph"/>
              <w:spacing w:before="55"/>
              <w:ind w:left="165"/>
              <w:rPr>
                <w:b/>
                <w:color w:val="000000" w:themeColor="text1"/>
              </w:rPr>
            </w:pPr>
            <w:r w:rsidRPr="001105B4">
              <w:rPr>
                <w:b/>
                <w:color w:val="000000" w:themeColor="text1"/>
              </w:rPr>
              <w:t>Success criteria</w:t>
            </w:r>
          </w:p>
        </w:tc>
      </w:tr>
      <w:tr w:rsidR="001105B4" w:rsidRPr="001105B4" w14:paraId="1BE6C501" w14:textId="77777777" w:rsidTr="3727C943">
        <w:trPr>
          <w:trHeight w:val="660"/>
        </w:trPr>
        <w:tc>
          <w:tcPr>
            <w:tcW w:w="4817" w:type="dxa"/>
          </w:tcPr>
          <w:p w14:paraId="2132AB5F" w14:textId="44516DB8" w:rsidR="004B2C45" w:rsidRPr="001105B4" w:rsidRDefault="00AE3DEC">
            <w:pPr>
              <w:pStyle w:val="TableParagraph"/>
              <w:spacing w:before="59" w:line="235" w:lineRule="auto"/>
              <w:ind w:right="411"/>
              <w:rPr>
                <w:color w:val="000000" w:themeColor="text1"/>
              </w:rPr>
            </w:pPr>
            <w:r w:rsidRPr="001105B4">
              <w:rPr>
                <w:color w:val="000000" w:themeColor="text1"/>
              </w:rPr>
              <w:t>To increase levels of literacy, especially reading</w:t>
            </w:r>
            <w:r w:rsidR="006A4819" w:rsidRPr="001105B4">
              <w:rPr>
                <w:color w:val="000000" w:themeColor="text1"/>
              </w:rPr>
              <w:t xml:space="preserve"> and </w:t>
            </w:r>
            <w:r w:rsidR="005A08E3">
              <w:rPr>
                <w:color w:val="000000" w:themeColor="text1"/>
              </w:rPr>
              <w:t>close the g</w:t>
            </w:r>
            <w:r w:rsidR="001C4FB5">
              <w:rPr>
                <w:color w:val="000000" w:themeColor="text1"/>
              </w:rPr>
              <w:t xml:space="preserve">ap with Non PP </w:t>
            </w:r>
            <w:proofErr w:type="gramStart"/>
            <w:r w:rsidR="001C4FB5">
              <w:rPr>
                <w:color w:val="000000" w:themeColor="text1"/>
              </w:rPr>
              <w:t>learners.</w:t>
            </w:r>
            <w:r w:rsidRPr="001105B4">
              <w:rPr>
                <w:color w:val="000000" w:themeColor="text1"/>
              </w:rPr>
              <w:t>.</w:t>
            </w:r>
            <w:proofErr w:type="gramEnd"/>
          </w:p>
        </w:tc>
        <w:tc>
          <w:tcPr>
            <w:tcW w:w="4672" w:type="dxa"/>
          </w:tcPr>
          <w:p w14:paraId="2B3C7973" w14:textId="77777777" w:rsidR="004B2C45" w:rsidRPr="001105B4" w:rsidRDefault="00AE3DEC">
            <w:pPr>
              <w:pStyle w:val="TableParagraph"/>
              <w:spacing w:before="59" w:line="235" w:lineRule="auto"/>
              <w:ind w:left="165" w:right="540"/>
              <w:rPr>
                <w:color w:val="000000" w:themeColor="text1"/>
              </w:rPr>
            </w:pPr>
            <w:r w:rsidRPr="001105B4">
              <w:rPr>
                <w:color w:val="000000" w:themeColor="text1"/>
              </w:rPr>
              <w:t>The gap between pupil’s reading age and chronological age is narrowed.</w:t>
            </w:r>
          </w:p>
        </w:tc>
      </w:tr>
      <w:tr w:rsidR="001105B4" w:rsidRPr="001105B4" w14:paraId="21583827" w14:textId="77777777" w:rsidTr="3727C943">
        <w:trPr>
          <w:trHeight w:val="1460"/>
        </w:trPr>
        <w:tc>
          <w:tcPr>
            <w:tcW w:w="4817" w:type="dxa"/>
          </w:tcPr>
          <w:p w14:paraId="142DD1E8" w14:textId="5F43CCF7" w:rsidR="006A4819" w:rsidRPr="001105B4" w:rsidRDefault="006A4819" w:rsidP="006A4819">
            <w:pPr>
              <w:pStyle w:val="TableParagraph"/>
              <w:spacing w:before="54" w:line="235" w:lineRule="auto"/>
              <w:ind w:right="371"/>
              <w:rPr>
                <w:color w:val="000000" w:themeColor="text1"/>
              </w:rPr>
            </w:pPr>
            <w:r w:rsidRPr="001105B4">
              <w:rPr>
                <w:color w:val="000000" w:themeColor="text1"/>
              </w:rPr>
              <w:t xml:space="preserve">For pupil’s </w:t>
            </w:r>
            <w:proofErr w:type="spellStart"/>
            <w:r w:rsidR="003D29CC">
              <w:rPr>
                <w:color w:val="000000" w:themeColor="text1"/>
              </w:rPr>
              <w:t>orac</w:t>
            </w:r>
            <w:r w:rsidR="006211E5">
              <w:rPr>
                <w:color w:val="000000" w:themeColor="text1"/>
              </w:rPr>
              <w:t>y</w:t>
            </w:r>
            <w:proofErr w:type="spellEnd"/>
            <w:r w:rsidR="003D29CC">
              <w:rPr>
                <w:color w:val="000000" w:themeColor="text1"/>
              </w:rPr>
              <w:t xml:space="preserve"> skills to improve</w:t>
            </w:r>
            <w:r w:rsidR="006211E5">
              <w:rPr>
                <w:color w:val="000000" w:themeColor="text1"/>
              </w:rPr>
              <w:t xml:space="preserve"> and speech and language needs to be met.</w:t>
            </w:r>
          </w:p>
        </w:tc>
        <w:tc>
          <w:tcPr>
            <w:tcW w:w="4672" w:type="dxa"/>
          </w:tcPr>
          <w:p w14:paraId="3CDA64C2" w14:textId="78691F47" w:rsidR="006A4819" w:rsidRPr="001105B4" w:rsidRDefault="006A4819" w:rsidP="006A4819">
            <w:pPr>
              <w:pStyle w:val="TableParagraph"/>
              <w:spacing w:before="56" w:line="232" w:lineRule="auto"/>
              <w:ind w:left="165" w:right="354"/>
              <w:rPr>
                <w:color w:val="000000" w:themeColor="text1"/>
              </w:rPr>
            </w:pPr>
            <w:r w:rsidRPr="001105B4">
              <w:rPr>
                <w:color w:val="000000" w:themeColor="text1"/>
              </w:rPr>
              <w:t xml:space="preserve">Speech and language assessments are completed with strategies shared with teaching and support staff. Evidence of </w:t>
            </w:r>
            <w:proofErr w:type="spellStart"/>
            <w:r w:rsidR="003D29CC">
              <w:rPr>
                <w:color w:val="000000" w:themeColor="text1"/>
              </w:rPr>
              <w:t>Oracy</w:t>
            </w:r>
            <w:proofErr w:type="spellEnd"/>
            <w:r w:rsidR="003D29CC">
              <w:rPr>
                <w:color w:val="000000" w:themeColor="text1"/>
              </w:rPr>
              <w:t xml:space="preserve"> curriculum being delivered </w:t>
            </w:r>
            <w:r w:rsidRPr="001105B4">
              <w:rPr>
                <w:color w:val="000000" w:themeColor="text1"/>
              </w:rPr>
              <w:t>strategies being used in the classroom. Pupils making progress in their speech, language and communication skills. This will be monitored through assessments carried out by the Speech and Language Therapist, the introduction of progression tools and speech and language strand of English assessments.</w:t>
            </w:r>
          </w:p>
        </w:tc>
      </w:tr>
      <w:tr w:rsidR="001105B4" w:rsidRPr="001105B4" w14:paraId="2A850642" w14:textId="77777777" w:rsidTr="3727C943">
        <w:trPr>
          <w:trHeight w:val="761"/>
        </w:trPr>
        <w:tc>
          <w:tcPr>
            <w:tcW w:w="4817" w:type="dxa"/>
          </w:tcPr>
          <w:p w14:paraId="210AC48F" w14:textId="5CFDF914" w:rsidR="006A4819" w:rsidRPr="001105B4" w:rsidRDefault="41084F3A" w:rsidP="3727C943">
            <w:pPr>
              <w:pStyle w:val="TableParagraph"/>
              <w:spacing w:before="54" w:line="235" w:lineRule="auto"/>
              <w:ind w:right="371"/>
              <w:rPr>
                <w:color w:val="000000" w:themeColor="text1"/>
              </w:rPr>
            </w:pPr>
            <w:r w:rsidRPr="001105B4">
              <w:rPr>
                <w:color w:val="000000" w:themeColor="text1"/>
              </w:rPr>
              <w:t>To increase levels of attainment in maths</w:t>
            </w:r>
            <w:ins w:id="33" w:author="Jo Grayson" w:date="2024-07-09T10:24:00Z">
              <w:r w:rsidR="05A47253" w:rsidRPr="001105B4">
                <w:rPr>
                  <w:color w:val="000000" w:themeColor="text1"/>
                </w:rPr>
                <w:t xml:space="preserve"> and for our PP pupils to make similar progress to their non-PP </w:t>
              </w:r>
              <w:proofErr w:type="gramStart"/>
              <w:r w:rsidR="05A47253" w:rsidRPr="001105B4">
                <w:rPr>
                  <w:color w:val="000000" w:themeColor="text1"/>
                </w:rPr>
                <w:t>peers.</w:t>
              </w:r>
            </w:ins>
            <w:r w:rsidRPr="001105B4">
              <w:rPr>
                <w:color w:val="000000" w:themeColor="text1"/>
              </w:rPr>
              <w:t>.</w:t>
            </w:r>
            <w:proofErr w:type="gramEnd"/>
          </w:p>
        </w:tc>
        <w:tc>
          <w:tcPr>
            <w:tcW w:w="4672" w:type="dxa"/>
          </w:tcPr>
          <w:p w14:paraId="35236922" w14:textId="111890F2" w:rsidR="006A4819" w:rsidRPr="001105B4" w:rsidRDefault="006A4819" w:rsidP="006A4819">
            <w:pPr>
              <w:pStyle w:val="TableParagraph"/>
              <w:spacing w:before="56" w:line="232" w:lineRule="auto"/>
              <w:ind w:left="165" w:right="354"/>
              <w:rPr>
                <w:color w:val="000000" w:themeColor="text1"/>
              </w:rPr>
            </w:pPr>
            <w:r w:rsidRPr="001105B4">
              <w:rPr>
                <w:color w:val="000000" w:themeColor="text1"/>
              </w:rPr>
              <w:t>The gap between pupil’s attainment and ARE is narrowed.</w:t>
            </w:r>
          </w:p>
        </w:tc>
      </w:tr>
      <w:tr w:rsidR="001105B4" w:rsidRPr="001105B4" w14:paraId="1D732FBE" w14:textId="77777777" w:rsidTr="3727C943">
        <w:trPr>
          <w:trHeight w:val="1460"/>
        </w:trPr>
        <w:tc>
          <w:tcPr>
            <w:tcW w:w="4817" w:type="dxa"/>
          </w:tcPr>
          <w:p w14:paraId="3DC14686" w14:textId="206CF171" w:rsidR="006A4819" w:rsidRPr="001105B4" w:rsidRDefault="41084F3A" w:rsidP="3727C943">
            <w:pPr>
              <w:pStyle w:val="TableParagraph"/>
              <w:spacing w:before="54" w:line="235" w:lineRule="auto"/>
              <w:ind w:right="371"/>
              <w:rPr>
                <w:color w:val="000000" w:themeColor="text1"/>
              </w:rPr>
            </w:pPr>
            <w:r w:rsidRPr="001105B4">
              <w:rPr>
                <w:color w:val="000000" w:themeColor="text1"/>
              </w:rPr>
              <w:t xml:space="preserve">To ensure that disadvantaged pupils make progress </w:t>
            </w:r>
            <w:r w:rsidR="2DD167C3" w:rsidRPr="001105B4">
              <w:rPr>
                <w:color w:val="000000" w:themeColor="text1"/>
              </w:rPr>
              <w:t>towards closing the gap between attainment and ARE</w:t>
            </w:r>
            <w:r w:rsidR="795B53C4" w:rsidRPr="001105B4">
              <w:rPr>
                <w:color w:val="000000" w:themeColor="text1"/>
              </w:rPr>
              <w:t xml:space="preserve"> across the curriculum.</w:t>
            </w:r>
            <w:del w:id="34" w:author="Jo Grayson" w:date="2024-07-09T10:24:00Z">
              <w:r w:rsidR="006A4819" w:rsidRPr="001105B4" w:rsidDel="2DD167C3">
                <w:rPr>
                  <w:color w:val="000000" w:themeColor="text1"/>
                </w:rPr>
                <w:delText>.</w:delText>
              </w:r>
            </w:del>
          </w:p>
        </w:tc>
        <w:tc>
          <w:tcPr>
            <w:tcW w:w="4672" w:type="dxa"/>
          </w:tcPr>
          <w:p w14:paraId="1B8330C5" w14:textId="77777777" w:rsidR="006A4819" w:rsidRPr="001105B4" w:rsidRDefault="006A4819" w:rsidP="006A4819">
            <w:pPr>
              <w:pStyle w:val="TableParagraph"/>
              <w:spacing w:before="56" w:line="232" w:lineRule="auto"/>
              <w:ind w:left="165" w:right="354"/>
              <w:rPr>
                <w:color w:val="000000" w:themeColor="text1"/>
              </w:rPr>
            </w:pPr>
            <w:r w:rsidRPr="001105B4">
              <w:rPr>
                <w:color w:val="000000" w:themeColor="text1"/>
              </w:rPr>
              <w:t>Our internal assessment data shows that pupils are making expected progress. Disadvantaged pupils’ attainment is at least in line with that of other pupils.</w:t>
            </w:r>
          </w:p>
        </w:tc>
      </w:tr>
      <w:tr w:rsidR="001105B4" w:rsidRPr="001105B4" w14:paraId="053D41A9" w14:textId="77777777" w:rsidTr="3727C943">
        <w:trPr>
          <w:trHeight w:val="655"/>
          <w:del w:id="35" w:author="Jo Grayson" w:date="2024-07-09T10:25:00Z"/>
        </w:trPr>
        <w:tc>
          <w:tcPr>
            <w:tcW w:w="4817" w:type="dxa"/>
          </w:tcPr>
          <w:p w14:paraId="17ED369D" w14:textId="28A3BC2C" w:rsidR="006A4819" w:rsidRPr="001105B4" w:rsidRDefault="006A4819" w:rsidP="006A4819">
            <w:pPr>
              <w:pStyle w:val="TableParagraph"/>
              <w:spacing w:before="55"/>
              <w:rPr>
                <w:color w:val="000000" w:themeColor="text1"/>
              </w:rPr>
            </w:pPr>
          </w:p>
        </w:tc>
        <w:tc>
          <w:tcPr>
            <w:tcW w:w="4672" w:type="dxa"/>
          </w:tcPr>
          <w:p w14:paraId="36BF3CC3" w14:textId="46CFB01A" w:rsidR="006A4819" w:rsidRPr="001105B4" w:rsidRDefault="006A4819" w:rsidP="006A4819">
            <w:pPr>
              <w:pStyle w:val="TableParagraph"/>
              <w:spacing w:before="54" w:line="235" w:lineRule="auto"/>
              <w:ind w:left="165" w:right="220"/>
              <w:rPr>
                <w:color w:val="000000" w:themeColor="text1"/>
              </w:rPr>
            </w:pPr>
          </w:p>
        </w:tc>
      </w:tr>
      <w:tr w:rsidR="001105B4" w:rsidRPr="001105B4" w14:paraId="3ADE49C3" w14:textId="77777777" w:rsidTr="3727C943">
        <w:trPr>
          <w:trHeight w:val="1100"/>
        </w:trPr>
        <w:tc>
          <w:tcPr>
            <w:tcW w:w="4817" w:type="dxa"/>
          </w:tcPr>
          <w:p w14:paraId="56177668" w14:textId="45480524" w:rsidR="006A4819" w:rsidRPr="001105B4" w:rsidRDefault="006A4819" w:rsidP="006A4819">
            <w:pPr>
              <w:pStyle w:val="TableParagraph"/>
              <w:spacing w:before="50"/>
              <w:rPr>
                <w:color w:val="000000" w:themeColor="text1"/>
              </w:rPr>
            </w:pPr>
            <w:r w:rsidRPr="001105B4">
              <w:rPr>
                <w:color w:val="000000" w:themeColor="text1"/>
              </w:rPr>
              <w:t>Attendance for PP students is closer to the national average and individual attendance is improved</w:t>
            </w:r>
          </w:p>
        </w:tc>
        <w:tc>
          <w:tcPr>
            <w:tcW w:w="4672" w:type="dxa"/>
          </w:tcPr>
          <w:p w14:paraId="776B626D" w14:textId="47AD48EC" w:rsidR="006A4819" w:rsidRPr="001105B4" w:rsidRDefault="41084F3A" w:rsidP="006A4819">
            <w:pPr>
              <w:pStyle w:val="TableParagraph"/>
              <w:spacing w:before="50" w:line="235" w:lineRule="auto"/>
              <w:ind w:left="165" w:right="274"/>
              <w:rPr>
                <w:color w:val="000000" w:themeColor="text1"/>
              </w:rPr>
            </w:pPr>
            <w:r w:rsidRPr="001105B4">
              <w:rPr>
                <w:color w:val="000000" w:themeColor="text1"/>
              </w:rPr>
              <w:t>Attendance of PP students is increased to be in line with their peers and when compared to the attendance on entry</w:t>
            </w:r>
            <w:ins w:id="36" w:author="Jo Grayson" w:date="2024-07-09T10:25:00Z">
              <w:r w:rsidR="0AF091DF" w:rsidRPr="001105B4">
                <w:rPr>
                  <w:color w:val="000000" w:themeColor="text1"/>
                </w:rPr>
                <w:t>.</w:t>
              </w:r>
            </w:ins>
          </w:p>
        </w:tc>
      </w:tr>
      <w:tr w:rsidR="001105B4" w:rsidRPr="001105B4" w14:paraId="1992B152" w14:textId="77777777" w:rsidTr="3727C943">
        <w:trPr>
          <w:trHeight w:val="2250"/>
        </w:trPr>
        <w:tc>
          <w:tcPr>
            <w:tcW w:w="4817" w:type="dxa"/>
          </w:tcPr>
          <w:p w14:paraId="69CAF2C1" w14:textId="77777777" w:rsidR="006A4819" w:rsidRDefault="006A4819" w:rsidP="006A4819">
            <w:pPr>
              <w:pStyle w:val="TableParagraph"/>
              <w:spacing w:before="55" w:line="235" w:lineRule="auto"/>
              <w:ind w:right="430"/>
              <w:jc w:val="both"/>
              <w:rPr>
                <w:color w:val="000000" w:themeColor="text1"/>
              </w:rPr>
            </w:pPr>
            <w:r w:rsidRPr="001105B4">
              <w:rPr>
                <w:color w:val="000000" w:themeColor="text1"/>
              </w:rPr>
              <w:t>Individual pupil needs are identified and met in order for pupils to access the full curriculum.</w:t>
            </w:r>
          </w:p>
          <w:p w14:paraId="59A714FC" w14:textId="29CFC828" w:rsidR="00475C5D" w:rsidRPr="001105B4" w:rsidRDefault="00475C5D" w:rsidP="006A4819">
            <w:pPr>
              <w:pStyle w:val="TableParagraph"/>
              <w:spacing w:before="55" w:line="235" w:lineRule="auto"/>
              <w:ind w:right="430"/>
              <w:jc w:val="both"/>
              <w:rPr>
                <w:color w:val="000000" w:themeColor="text1"/>
              </w:rPr>
            </w:pPr>
            <w:r>
              <w:rPr>
                <w:color w:val="000000" w:themeColor="text1"/>
              </w:rPr>
              <w:t>This especially for the youngest children who have missed significant nursery and pre-school education.</w:t>
            </w:r>
          </w:p>
        </w:tc>
        <w:tc>
          <w:tcPr>
            <w:tcW w:w="4672" w:type="dxa"/>
          </w:tcPr>
          <w:p w14:paraId="2CB07223" w14:textId="77777777" w:rsidR="006A4819" w:rsidRDefault="006A4819" w:rsidP="006A4819">
            <w:pPr>
              <w:pStyle w:val="TableParagraph"/>
              <w:spacing w:before="55" w:line="235" w:lineRule="auto"/>
              <w:ind w:left="165" w:right="354"/>
              <w:rPr>
                <w:color w:val="000000" w:themeColor="text1"/>
              </w:rPr>
            </w:pPr>
            <w:r w:rsidRPr="001105B4">
              <w:rPr>
                <w:color w:val="000000" w:themeColor="text1"/>
              </w:rPr>
              <w:t>Provision maps show that the needs of individual pupils are being addressed and pupils are meeting their short-term targets. A range of strategies and interventions are in place to support individual pupil needs.</w:t>
            </w:r>
          </w:p>
          <w:p w14:paraId="534F8196" w14:textId="63CDD2D7" w:rsidR="00475C5D" w:rsidRPr="001105B4" w:rsidRDefault="00475C5D" w:rsidP="006A4819">
            <w:pPr>
              <w:pStyle w:val="TableParagraph"/>
              <w:spacing w:before="55" w:line="235" w:lineRule="auto"/>
              <w:ind w:left="165" w:right="354"/>
              <w:rPr>
                <w:color w:val="000000" w:themeColor="text1"/>
              </w:rPr>
            </w:pPr>
            <w:r>
              <w:rPr>
                <w:color w:val="000000" w:themeColor="text1"/>
              </w:rPr>
              <w:t>Our new KS1 /play-based curriculum provision is successful in developing in our pupils the ability to play collaboratively and then to learn within a classroom.</w:t>
            </w:r>
          </w:p>
        </w:tc>
      </w:tr>
      <w:tr w:rsidR="001105B4" w:rsidRPr="001105B4" w14:paraId="16F4EBE9" w14:textId="77777777" w:rsidTr="3727C943">
        <w:trPr>
          <w:trHeight w:val="1556"/>
        </w:trPr>
        <w:tc>
          <w:tcPr>
            <w:tcW w:w="4817" w:type="dxa"/>
          </w:tcPr>
          <w:p w14:paraId="5AB81408" w14:textId="360C9433" w:rsidR="004D3A8B" w:rsidRPr="001105B4" w:rsidRDefault="004D3A8B" w:rsidP="006A4819">
            <w:pPr>
              <w:pStyle w:val="TableParagraph"/>
              <w:spacing w:before="55" w:line="235" w:lineRule="auto"/>
              <w:ind w:right="430"/>
              <w:jc w:val="both"/>
              <w:rPr>
                <w:color w:val="000000" w:themeColor="text1"/>
              </w:rPr>
            </w:pPr>
            <w:r w:rsidRPr="001105B4">
              <w:rPr>
                <w:color w:val="000000" w:themeColor="text1"/>
              </w:rPr>
              <w:t>Students have access to breakfasts and healthy snacks daily.  Ingredients are provided so that they can participate fully in the food technology programme.</w:t>
            </w:r>
          </w:p>
        </w:tc>
        <w:tc>
          <w:tcPr>
            <w:tcW w:w="4672" w:type="dxa"/>
          </w:tcPr>
          <w:p w14:paraId="62E56F8A" w14:textId="44DF9A2D" w:rsidR="004D3A8B" w:rsidRPr="001105B4" w:rsidRDefault="004D3A8B" w:rsidP="006A4819">
            <w:pPr>
              <w:pStyle w:val="TableParagraph"/>
              <w:spacing w:before="55" w:line="235" w:lineRule="auto"/>
              <w:ind w:left="165" w:right="354"/>
              <w:rPr>
                <w:color w:val="000000" w:themeColor="text1"/>
              </w:rPr>
            </w:pPr>
            <w:r w:rsidRPr="001105B4">
              <w:rPr>
                <w:color w:val="000000" w:themeColor="text1"/>
              </w:rPr>
              <w:t>Students’ engagement in lessons is positively impacted through having their basic needs addressed.</w:t>
            </w:r>
          </w:p>
        </w:tc>
      </w:tr>
      <w:tr w:rsidR="001105B4" w:rsidRPr="001105B4" w14:paraId="701ACCAA" w14:textId="77777777" w:rsidTr="000A2584">
        <w:trPr>
          <w:trHeight w:val="1833"/>
        </w:trPr>
        <w:tc>
          <w:tcPr>
            <w:tcW w:w="4817" w:type="dxa"/>
          </w:tcPr>
          <w:p w14:paraId="38BDB6A5" w14:textId="741FD498" w:rsidR="002B2A94" w:rsidRPr="001105B4" w:rsidRDefault="00726567" w:rsidP="006A4819">
            <w:pPr>
              <w:pStyle w:val="TableParagraph"/>
              <w:spacing w:before="57" w:line="232" w:lineRule="auto"/>
              <w:ind w:right="544"/>
              <w:rPr>
                <w:color w:val="000000" w:themeColor="text1"/>
              </w:rPr>
            </w:pPr>
            <w:r w:rsidRPr="001105B4">
              <w:rPr>
                <w:color w:val="000000" w:themeColor="text1"/>
              </w:rPr>
              <w:lastRenderedPageBreak/>
              <w:t xml:space="preserve">To support the development and maintenance of children’s positive mental well-bring through developing our learning outside the classroom provision.  </w:t>
            </w:r>
          </w:p>
        </w:tc>
        <w:tc>
          <w:tcPr>
            <w:tcW w:w="4672" w:type="dxa"/>
          </w:tcPr>
          <w:p w14:paraId="6114A56A" w14:textId="60663104" w:rsidR="002B2A94" w:rsidRPr="001105B4" w:rsidRDefault="00B76CD3" w:rsidP="006A4819">
            <w:pPr>
              <w:pStyle w:val="TableParagraph"/>
              <w:spacing w:before="55" w:line="235" w:lineRule="auto"/>
              <w:ind w:left="165" w:right="529"/>
              <w:rPr>
                <w:color w:val="000000" w:themeColor="text1"/>
              </w:rPr>
            </w:pPr>
            <w:r w:rsidRPr="001105B4">
              <w:rPr>
                <w:color w:val="000000" w:themeColor="text1"/>
              </w:rPr>
              <w:t xml:space="preserve">Improvements in pupils’ mental health and well-being is evidence through a reduction in serious incidents, improvements in peer relationships and an increase in time spent in the classroom focused on academic learning.  </w:t>
            </w:r>
          </w:p>
        </w:tc>
      </w:tr>
    </w:tbl>
    <w:p w14:paraId="53128261" w14:textId="42D7FFCE" w:rsidR="001105B4" w:rsidRDefault="001105B4">
      <w:pPr>
        <w:spacing w:line="269" w:lineRule="exact"/>
        <w:rPr>
          <w:sz w:val="24"/>
        </w:rPr>
      </w:pPr>
    </w:p>
    <w:p w14:paraId="467A9646" w14:textId="77777777" w:rsidR="004B2C45" w:rsidRDefault="004B2C45" w:rsidP="001105B4">
      <w:pPr>
        <w:rPr>
          <w:sz w:val="24"/>
        </w:rPr>
      </w:pPr>
    </w:p>
    <w:p w14:paraId="2AD5859A" w14:textId="252EFE95" w:rsidR="001105B4" w:rsidRDefault="001105B4">
      <w:pPr>
        <w:rPr>
          <w:sz w:val="24"/>
        </w:rPr>
      </w:pPr>
      <w:r>
        <w:rPr>
          <w:sz w:val="24"/>
        </w:rPr>
        <w:br w:type="page"/>
      </w:r>
    </w:p>
    <w:p w14:paraId="16E96356" w14:textId="77777777" w:rsidR="001105B4" w:rsidRDefault="001105B4" w:rsidP="001105B4">
      <w:pPr>
        <w:rPr>
          <w:sz w:val="24"/>
        </w:rPr>
      </w:pPr>
    </w:p>
    <w:p w14:paraId="06E5FFC9" w14:textId="0BDFD65A" w:rsidR="004B2C45" w:rsidRPr="003334F2" w:rsidRDefault="001105B4" w:rsidP="70F5D573">
      <w:pPr>
        <w:pStyle w:val="Heading2"/>
        <w:spacing w:before="65"/>
        <w:ind w:left="0"/>
      </w:pPr>
      <w:r w:rsidRPr="003334F2">
        <w:rPr>
          <w:color w:val="0F4F75"/>
        </w:rPr>
        <w:t>A</w:t>
      </w:r>
      <w:r w:rsidR="00AE3DEC" w:rsidRPr="003334F2">
        <w:rPr>
          <w:color w:val="0F4F75"/>
        </w:rPr>
        <w:t>ctivity in this academic year</w:t>
      </w:r>
    </w:p>
    <w:p w14:paraId="7738CDBA" w14:textId="77777777" w:rsidR="004B2C45" w:rsidRPr="003334F2" w:rsidRDefault="00AE3DEC">
      <w:pPr>
        <w:pStyle w:val="BodyText"/>
        <w:spacing w:before="227"/>
        <w:ind w:left="115"/>
      </w:pPr>
      <w:r w:rsidRPr="003334F2">
        <w:rPr>
          <w:color w:val="0D0D0D"/>
        </w:rPr>
        <w:t>This details how we intend to spend our pupil premium (and recovery premium funding)</w:t>
      </w:r>
    </w:p>
    <w:p w14:paraId="092D263E" w14:textId="77777777" w:rsidR="004B2C45" w:rsidRPr="003334F2" w:rsidRDefault="00AE3DEC">
      <w:pPr>
        <w:spacing w:before="49"/>
        <w:ind w:left="115"/>
        <w:rPr>
          <w:sz w:val="24"/>
        </w:rPr>
      </w:pPr>
      <w:r w:rsidRPr="003334F2">
        <w:rPr>
          <w:b/>
          <w:color w:val="0D0D0D"/>
          <w:sz w:val="24"/>
        </w:rPr>
        <w:t xml:space="preserve">this academic year </w:t>
      </w:r>
      <w:r w:rsidRPr="003334F2">
        <w:rPr>
          <w:color w:val="0D0D0D"/>
          <w:sz w:val="24"/>
        </w:rPr>
        <w:t>to address the challenges listed above.</w:t>
      </w:r>
    </w:p>
    <w:p w14:paraId="4B99056E" w14:textId="77777777" w:rsidR="004B2C45" w:rsidRPr="003334F2" w:rsidRDefault="004B2C45">
      <w:pPr>
        <w:pStyle w:val="BodyText"/>
        <w:rPr>
          <w:sz w:val="26"/>
        </w:rPr>
      </w:pPr>
    </w:p>
    <w:p w14:paraId="2CD7226B" w14:textId="77777777" w:rsidR="004B2C45" w:rsidRPr="003334F2" w:rsidRDefault="00AE3DEC">
      <w:pPr>
        <w:pStyle w:val="Heading3"/>
        <w:spacing w:before="228"/>
      </w:pPr>
      <w:bookmarkStart w:id="37" w:name="Teaching_(for_example,_CPD,_recruitment_"/>
      <w:bookmarkEnd w:id="37"/>
      <w:r w:rsidRPr="003334F2">
        <w:rPr>
          <w:color w:val="0F4F75"/>
        </w:rPr>
        <w:t>Teaching (for example, CPD, recruitment and retention)</w:t>
      </w:r>
    </w:p>
    <w:p w14:paraId="4D27EFCC" w14:textId="72565836" w:rsidR="004B2C45" w:rsidRDefault="00AE3DEC">
      <w:pPr>
        <w:pStyle w:val="BodyText"/>
        <w:spacing w:before="231"/>
        <w:ind w:left="115"/>
      </w:pPr>
      <w:r w:rsidRPr="003334F2">
        <w:rPr>
          <w:color w:val="0D0D0D"/>
        </w:rPr>
        <w:t>Budgeted cost: £</w:t>
      </w:r>
      <w:r w:rsidR="00BF02CA" w:rsidRPr="003334F2">
        <w:rPr>
          <w:color w:val="0D0D0D"/>
        </w:rPr>
        <w:t>21,050</w:t>
      </w:r>
    </w:p>
    <w:p w14:paraId="1299C43A" w14:textId="77777777" w:rsidR="004B2C45" w:rsidRDefault="004B2C45">
      <w:pPr>
        <w:pStyle w:val="BodyText"/>
        <w:spacing w:before="6"/>
        <w:rPr>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4257"/>
        <w:gridCol w:w="2541"/>
      </w:tblGrid>
      <w:tr w:rsidR="001105B4" w:rsidRPr="001105B4" w14:paraId="32ED91C9" w14:textId="77777777" w:rsidTr="3727C943">
        <w:trPr>
          <w:trHeight w:val="925"/>
        </w:trPr>
        <w:tc>
          <w:tcPr>
            <w:tcW w:w="2691" w:type="dxa"/>
            <w:shd w:val="clear" w:color="auto" w:fill="D7E1E9"/>
          </w:tcPr>
          <w:p w14:paraId="18283460" w14:textId="77777777" w:rsidR="004B2C45" w:rsidRPr="001105B4" w:rsidRDefault="00AE3DEC">
            <w:pPr>
              <w:pStyle w:val="TableParagraph"/>
              <w:spacing w:before="55"/>
              <w:rPr>
                <w:b/>
                <w:color w:val="000000" w:themeColor="text1"/>
              </w:rPr>
            </w:pPr>
            <w:r w:rsidRPr="001105B4">
              <w:rPr>
                <w:b/>
                <w:color w:val="000000" w:themeColor="text1"/>
              </w:rPr>
              <w:t>Activity</w:t>
            </w:r>
          </w:p>
        </w:tc>
        <w:tc>
          <w:tcPr>
            <w:tcW w:w="4257" w:type="dxa"/>
            <w:shd w:val="clear" w:color="auto" w:fill="D7E1E9"/>
          </w:tcPr>
          <w:p w14:paraId="7392A3BF" w14:textId="77777777" w:rsidR="004B2C45" w:rsidRPr="001105B4" w:rsidRDefault="00AE3DEC">
            <w:pPr>
              <w:pStyle w:val="TableParagraph"/>
              <w:spacing w:before="60" w:line="235" w:lineRule="auto"/>
              <w:ind w:right="106"/>
              <w:rPr>
                <w:b/>
                <w:color w:val="000000" w:themeColor="text1"/>
              </w:rPr>
            </w:pPr>
            <w:r w:rsidRPr="001105B4">
              <w:rPr>
                <w:b/>
                <w:color w:val="000000" w:themeColor="text1"/>
              </w:rPr>
              <w:t>Evidence that supports this approach</w:t>
            </w:r>
          </w:p>
        </w:tc>
        <w:tc>
          <w:tcPr>
            <w:tcW w:w="2541" w:type="dxa"/>
            <w:shd w:val="clear" w:color="auto" w:fill="D7E1E9"/>
          </w:tcPr>
          <w:p w14:paraId="29973AE3" w14:textId="77777777" w:rsidR="004B2C45" w:rsidRPr="001105B4" w:rsidRDefault="00AE3DEC">
            <w:pPr>
              <w:pStyle w:val="TableParagraph"/>
              <w:spacing w:before="62" w:line="232" w:lineRule="auto"/>
              <w:ind w:right="1163"/>
              <w:jc w:val="both"/>
              <w:rPr>
                <w:b/>
                <w:color w:val="000000" w:themeColor="text1"/>
              </w:rPr>
            </w:pPr>
            <w:r w:rsidRPr="001105B4">
              <w:rPr>
                <w:b/>
                <w:color w:val="000000" w:themeColor="text1"/>
              </w:rPr>
              <w:t>Challenge number(s) addressed</w:t>
            </w:r>
          </w:p>
        </w:tc>
      </w:tr>
      <w:tr w:rsidR="001105B4" w:rsidRPr="001105B4" w14:paraId="0CF40570" w14:textId="77777777" w:rsidTr="3727C943">
        <w:trPr>
          <w:trHeight w:val="3685"/>
        </w:trPr>
        <w:tc>
          <w:tcPr>
            <w:tcW w:w="2691" w:type="dxa"/>
          </w:tcPr>
          <w:p w14:paraId="599A38ED" w14:textId="75214409" w:rsidR="004B2C45" w:rsidRDefault="004E7A10" w:rsidP="3727C943">
            <w:pPr>
              <w:pStyle w:val="TableParagraph"/>
              <w:spacing w:before="56" w:line="232" w:lineRule="auto"/>
              <w:ind w:left="105" w:right="408"/>
              <w:rPr>
                <w:color w:val="000000" w:themeColor="text1"/>
              </w:rPr>
            </w:pPr>
            <w:r w:rsidRPr="001105B4">
              <w:rPr>
                <w:color w:val="000000" w:themeColor="text1"/>
              </w:rPr>
              <w:t>Literacy focus</w:t>
            </w:r>
            <w:ins w:id="38" w:author="Jo Grayson" w:date="2024-07-09T10:38:00Z">
              <w:r w:rsidR="0838FA3D" w:rsidRPr="001105B4">
                <w:rPr>
                  <w:color w:val="000000" w:themeColor="text1"/>
                </w:rPr>
                <w:t xml:space="preserve"> – cost of literacy training and resource</w:t>
              </w:r>
            </w:ins>
            <w:r w:rsidR="00BC12B1">
              <w:rPr>
                <w:color w:val="000000" w:themeColor="text1"/>
              </w:rPr>
              <w:t>s</w:t>
            </w:r>
          </w:p>
          <w:p w14:paraId="292F10A4" w14:textId="77777777" w:rsidR="000A2584" w:rsidRDefault="000A2584" w:rsidP="3727C943">
            <w:pPr>
              <w:pStyle w:val="TableParagraph"/>
              <w:spacing w:before="56" w:line="232" w:lineRule="auto"/>
              <w:ind w:left="105" w:right="408"/>
              <w:rPr>
                <w:color w:val="000000" w:themeColor="text1"/>
              </w:rPr>
            </w:pPr>
          </w:p>
          <w:p w14:paraId="692980AC" w14:textId="77777777" w:rsidR="000A2584" w:rsidRDefault="000A2584" w:rsidP="3727C943">
            <w:pPr>
              <w:pStyle w:val="TableParagraph"/>
              <w:spacing w:before="56" w:line="232" w:lineRule="auto"/>
              <w:ind w:left="105" w:right="408"/>
              <w:rPr>
                <w:color w:val="000000" w:themeColor="text1"/>
              </w:rPr>
            </w:pPr>
          </w:p>
          <w:p w14:paraId="6E4684A7" w14:textId="77777777" w:rsidR="00F76F01" w:rsidRDefault="00F76F01" w:rsidP="3727C943">
            <w:pPr>
              <w:pStyle w:val="TableParagraph"/>
              <w:spacing w:before="56" w:line="232" w:lineRule="auto"/>
              <w:ind w:left="105" w:right="408"/>
              <w:rPr>
                <w:color w:val="000000" w:themeColor="text1"/>
              </w:rPr>
            </w:pPr>
          </w:p>
          <w:p w14:paraId="38FCC513" w14:textId="77777777" w:rsidR="00F76F01" w:rsidRDefault="00F76F01" w:rsidP="3727C943">
            <w:pPr>
              <w:pStyle w:val="TableParagraph"/>
              <w:spacing w:before="56" w:line="232" w:lineRule="auto"/>
              <w:ind w:left="105" w:right="408"/>
              <w:rPr>
                <w:color w:val="000000" w:themeColor="text1"/>
              </w:rPr>
            </w:pPr>
          </w:p>
          <w:p w14:paraId="1CD72EB0" w14:textId="77777777" w:rsidR="00F76F01" w:rsidRDefault="00F76F01" w:rsidP="3727C943">
            <w:pPr>
              <w:pStyle w:val="TableParagraph"/>
              <w:spacing w:before="56" w:line="232" w:lineRule="auto"/>
              <w:ind w:left="105" w:right="408"/>
              <w:rPr>
                <w:color w:val="000000" w:themeColor="text1"/>
              </w:rPr>
            </w:pPr>
          </w:p>
          <w:p w14:paraId="1A2C0C1F" w14:textId="77777777" w:rsidR="00F76F01" w:rsidRDefault="00F76F01" w:rsidP="3727C943">
            <w:pPr>
              <w:pStyle w:val="TableParagraph"/>
              <w:spacing w:before="56" w:line="232" w:lineRule="auto"/>
              <w:ind w:left="105" w:right="408"/>
              <w:rPr>
                <w:color w:val="000000" w:themeColor="text1"/>
              </w:rPr>
            </w:pPr>
          </w:p>
          <w:p w14:paraId="09C39F27" w14:textId="77777777" w:rsidR="00F76F01" w:rsidRDefault="00F76F01" w:rsidP="3727C943">
            <w:pPr>
              <w:pStyle w:val="TableParagraph"/>
              <w:spacing w:before="56" w:line="232" w:lineRule="auto"/>
              <w:ind w:left="105" w:right="408"/>
              <w:rPr>
                <w:color w:val="000000" w:themeColor="text1"/>
              </w:rPr>
            </w:pPr>
          </w:p>
          <w:p w14:paraId="6B92A9B0" w14:textId="77777777" w:rsidR="00F76F01" w:rsidRDefault="00F76F01" w:rsidP="3727C943">
            <w:pPr>
              <w:pStyle w:val="TableParagraph"/>
              <w:spacing w:before="56" w:line="232" w:lineRule="auto"/>
              <w:ind w:left="105" w:right="408"/>
              <w:rPr>
                <w:color w:val="000000" w:themeColor="text1"/>
              </w:rPr>
            </w:pPr>
          </w:p>
          <w:p w14:paraId="1F75A27D" w14:textId="77777777" w:rsidR="00F76F01" w:rsidRDefault="00F76F01" w:rsidP="3727C943">
            <w:pPr>
              <w:pStyle w:val="TableParagraph"/>
              <w:spacing w:before="56" w:line="232" w:lineRule="auto"/>
              <w:ind w:left="105" w:right="408"/>
              <w:rPr>
                <w:color w:val="000000" w:themeColor="text1"/>
              </w:rPr>
            </w:pPr>
          </w:p>
          <w:p w14:paraId="09FAFD1B" w14:textId="77777777" w:rsidR="00F76F01" w:rsidRDefault="00F76F01" w:rsidP="3727C943">
            <w:pPr>
              <w:pStyle w:val="TableParagraph"/>
              <w:spacing w:before="56" w:line="232" w:lineRule="auto"/>
              <w:ind w:left="105" w:right="408"/>
              <w:rPr>
                <w:color w:val="000000" w:themeColor="text1"/>
              </w:rPr>
            </w:pPr>
          </w:p>
          <w:p w14:paraId="53244165" w14:textId="77777777" w:rsidR="00F76F01" w:rsidRDefault="00F76F01" w:rsidP="3727C943">
            <w:pPr>
              <w:pStyle w:val="TableParagraph"/>
              <w:spacing w:before="56" w:line="232" w:lineRule="auto"/>
              <w:ind w:left="105" w:right="408"/>
              <w:rPr>
                <w:color w:val="000000" w:themeColor="text1"/>
              </w:rPr>
            </w:pPr>
          </w:p>
          <w:p w14:paraId="2A1B9A8F" w14:textId="77777777" w:rsidR="00F76F01" w:rsidRDefault="00F76F01" w:rsidP="3727C943">
            <w:pPr>
              <w:pStyle w:val="TableParagraph"/>
              <w:spacing w:before="56" w:line="232" w:lineRule="auto"/>
              <w:ind w:left="105" w:right="408"/>
              <w:rPr>
                <w:color w:val="000000" w:themeColor="text1"/>
              </w:rPr>
            </w:pPr>
          </w:p>
          <w:p w14:paraId="5EC9C2A1" w14:textId="77777777" w:rsidR="00F76F01" w:rsidRDefault="00F76F01" w:rsidP="3727C943">
            <w:pPr>
              <w:pStyle w:val="TableParagraph"/>
              <w:spacing w:before="56" w:line="232" w:lineRule="auto"/>
              <w:ind w:left="105" w:right="408"/>
              <w:rPr>
                <w:color w:val="000000" w:themeColor="text1"/>
              </w:rPr>
            </w:pPr>
          </w:p>
          <w:p w14:paraId="151F04D8" w14:textId="77777777" w:rsidR="00F76F01" w:rsidRDefault="00F76F01" w:rsidP="3727C943">
            <w:pPr>
              <w:pStyle w:val="TableParagraph"/>
              <w:spacing w:before="56" w:line="232" w:lineRule="auto"/>
              <w:ind w:left="105" w:right="408"/>
              <w:rPr>
                <w:color w:val="000000" w:themeColor="text1"/>
              </w:rPr>
            </w:pPr>
          </w:p>
          <w:p w14:paraId="2241E824" w14:textId="77777777" w:rsidR="00F76F01" w:rsidRDefault="00F76F01" w:rsidP="3727C943">
            <w:pPr>
              <w:pStyle w:val="TableParagraph"/>
              <w:spacing w:before="56" w:line="232" w:lineRule="auto"/>
              <w:ind w:left="105" w:right="408"/>
              <w:rPr>
                <w:color w:val="000000" w:themeColor="text1"/>
              </w:rPr>
            </w:pPr>
          </w:p>
          <w:p w14:paraId="47E426E5" w14:textId="77777777" w:rsidR="00F76F01" w:rsidRDefault="00F76F01" w:rsidP="3727C943">
            <w:pPr>
              <w:pStyle w:val="TableParagraph"/>
              <w:spacing w:before="56" w:line="232" w:lineRule="auto"/>
              <w:ind w:left="105" w:right="408"/>
              <w:rPr>
                <w:color w:val="000000" w:themeColor="text1"/>
              </w:rPr>
            </w:pPr>
          </w:p>
          <w:p w14:paraId="363B8B2B" w14:textId="77777777" w:rsidR="00F76F01" w:rsidRDefault="00F76F01" w:rsidP="3727C943">
            <w:pPr>
              <w:pStyle w:val="TableParagraph"/>
              <w:spacing w:before="56" w:line="232" w:lineRule="auto"/>
              <w:ind w:left="105" w:right="408"/>
              <w:rPr>
                <w:color w:val="000000" w:themeColor="text1"/>
              </w:rPr>
            </w:pPr>
          </w:p>
          <w:p w14:paraId="0B51BD2F" w14:textId="77777777" w:rsidR="00F76F01" w:rsidRDefault="00F76F01" w:rsidP="3727C943">
            <w:pPr>
              <w:pStyle w:val="TableParagraph"/>
              <w:spacing w:before="56" w:line="232" w:lineRule="auto"/>
              <w:ind w:left="105" w:right="408"/>
              <w:rPr>
                <w:color w:val="000000" w:themeColor="text1"/>
              </w:rPr>
            </w:pPr>
          </w:p>
          <w:p w14:paraId="1EE4D623" w14:textId="77777777" w:rsidR="00F76F01" w:rsidRDefault="00F76F01" w:rsidP="3727C943">
            <w:pPr>
              <w:pStyle w:val="TableParagraph"/>
              <w:spacing w:before="56" w:line="232" w:lineRule="auto"/>
              <w:ind w:left="105" w:right="408"/>
              <w:rPr>
                <w:color w:val="000000" w:themeColor="text1"/>
              </w:rPr>
            </w:pPr>
          </w:p>
          <w:p w14:paraId="7B4E3584" w14:textId="77777777" w:rsidR="00F76F01" w:rsidRDefault="00F76F01" w:rsidP="3727C943">
            <w:pPr>
              <w:pStyle w:val="TableParagraph"/>
              <w:spacing w:before="56" w:line="232" w:lineRule="auto"/>
              <w:ind w:left="105" w:right="408"/>
              <w:rPr>
                <w:color w:val="000000" w:themeColor="text1"/>
              </w:rPr>
            </w:pPr>
          </w:p>
          <w:p w14:paraId="6CEC0D00" w14:textId="77777777" w:rsidR="00F76F01" w:rsidRDefault="00F76F01" w:rsidP="3727C943">
            <w:pPr>
              <w:pStyle w:val="TableParagraph"/>
              <w:spacing w:before="56" w:line="232" w:lineRule="auto"/>
              <w:ind w:left="105" w:right="408"/>
              <w:rPr>
                <w:color w:val="000000" w:themeColor="text1"/>
              </w:rPr>
            </w:pPr>
          </w:p>
          <w:p w14:paraId="56AF3753" w14:textId="77777777" w:rsidR="00F76F01" w:rsidRDefault="00F76F01" w:rsidP="3727C943">
            <w:pPr>
              <w:pStyle w:val="TableParagraph"/>
              <w:spacing w:before="56" w:line="232" w:lineRule="auto"/>
              <w:ind w:left="105" w:right="408"/>
              <w:rPr>
                <w:color w:val="000000" w:themeColor="text1"/>
              </w:rPr>
            </w:pPr>
          </w:p>
          <w:p w14:paraId="2C7EC6BE" w14:textId="77777777" w:rsidR="00F76F01" w:rsidRDefault="00F76F01" w:rsidP="3727C943">
            <w:pPr>
              <w:pStyle w:val="TableParagraph"/>
              <w:spacing w:before="56" w:line="232" w:lineRule="auto"/>
              <w:ind w:left="105" w:right="408"/>
              <w:rPr>
                <w:color w:val="000000" w:themeColor="text1"/>
              </w:rPr>
            </w:pPr>
          </w:p>
          <w:p w14:paraId="5BCF5E92" w14:textId="77777777" w:rsidR="00F76F01" w:rsidRDefault="00F76F01" w:rsidP="3727C943">
            <w:pPr>
              <w:pStyle w:val="TableParagraph"/>
              <w:spacing w:before="56" w:line="232" w:lineRule="auto"/>
              <w:ind w:left="105" w:right="408"/>
              <w:rPr>
                <w:color w:val="000000" w:themeColor="text1"/>
              </w:rPr>
            </w:pPr>
          </w:p>
          <w:p w14:paraId="6F59C100" w14:textId="77777777" w:rsidR="00F76F01" w:rsidRDefault="00F76F01" w:rsidP="3727C943">
            <w:pPr>
              <w:pStyle w:val="TableParagraph"/>
              <w:spacing w:before="56" w:line="232" w:lineRule="auto"/>
              <w:ind w:left="105" w:right="408"/>
              <w:rPr>
                <w:color w:val="000000" w:themeColor="text1"/>
              </w:rPr>
            </w:pPr>
          </w:p>
          <w:p w14:paraId="0CCBC554" w14:textId="77777777" w:rsidR="00F76F01" w:rsidRDefault="00F76F01" w:rsidP="3727C943">
            <w:pPr>
              <w:pStyle w:val="TableParagraph"/>
              <w:spacing w:before="56" w:line="232" w:lineRule="auto"/>
              <w:ind w:left="105" w:right="408"/>
              <w:rPr>
                <w:color w:val="000000" w:themeColor="text1"/>
              </w:rPr>
            </w:pPr>
          </w:p>
          <w:p w14:paraId="2BD23202" w14:textId="77777777" w:rsidR="00F76F01" w:rsidRDefault="00F76F01" w:rsidP="3727C943">
            <w:pPr>
              <w:pStyle w:val="TableParagraph"/>
              <w:spacing w:before="56" w:line="232" w:lineRule="auto"/>
              <w:ind w:left="105" w:right="408"/>
              <w:rPr>
                <w:color w:val="000000" w:themeColor="text1"/>
              </w:rPr>
            </w:pPr>
          </w:p>
          <w:p w14:paraId="43EBB3FD" w14:textId="77777777" w:rsidR="00F76F01" w:rsidRDefault="00F76F01" w:rsidP="3727C943">
            <w:pPr>
              <w:pStyle w:val="TableParagraph"/>
              <w:spacing w:before="56" w:line="232" w:lineRule="auto"/>
              <w:ind w:left="105" w:right="408"/>
              <w:rPr>
                <w:color w:val="000000" w:themeColor="text1"/>
              </w:rPr>
            </w:pPr>
          </w:p>
          <w:p w14:paraId="6A8390C1" w14:textId="77777777" w:rsidR="00F76F01" w:rsidRDefault="00F76F01" w:rsidP="3727C943">
            <w:pPr>
              <w:pStyle w:val="TableParagraph"/>
              <w:spacing w:before="56" w:line="232" w:lineRule="auto"/>
              <w:ind w:left="105" w:right="408"/>
              <w:rPr>
                <w:color w:val="000000" w:themeColor="text1"/>
              </w:rPr>
            </w:pPr>
          </w:p>
          <w:p w14:paraId="63C42EEF" w14:textId="77777777" w:rsidR="00F76F01" w:rsidRDefault="00F76F01" w:rsidP="3727C943">
            <w:pPr>
              <w:pStyle w:val="TableParagraph"/>
              <w:spacing w:before="56" w:line="232" w:lineRule="auto"/>
              <w:ind w:left="105" w:right="408"/>
              <w:rPr>
                <w:color w:val="000000" w:themeColor="text1"/>
              </w:rPr>
            </w:pPr>
          </w:p>
          <w:p w14:paraId="34D42B7D" w14:textId="77777777" w:rsidR="00F76F01" w:rsidRDefault="00F76F01" w:rsidP="3727C943">
            <w:pPr>
              <w:pStyle w:val="TableParagraph"/>
              <w:spacing w:before="56" w:line="232" w:lineRule="auto"/>
              <w:ind w:left="105" w:right="408"/>
              <w:rPr>
                <w:color w:val="000000" w:themeColor="text1"/>
              </w:rPr>
            </w:pPr>
          </w:p>
          <w:p w14:paraId="55E330E0" w14:textId="77777777" w:rsidR="00F76F01" w:rsidRDefault="00F76F01" w:rsidP="3727C943">
            <w:pPr>
              <w:pStyle w:val="TableParagraph"/>
              <w:spacing w:before="56" w:line="232" w:lineRule="auto"/>
              <w:ind w:left="105" w:right="408"/>
              <w:rPr>
                <w:color w:val="000000" w:themeColor="text1"/>
              </w:rPr>
            </w:pPr>
          </w:p>
          <w:p w14:paraId="017FD65F" w14:textId="77777777" w:rsidR="00F76F01" w:rsidRDefault="00F76F01" w:rsidP="3727C943">
            <w:pPr>
              <w:pStyle w:val="TableParagraph"/>
              <w:spacing w:before="56" w:line="232" w:lineRule="auto"/>
              <w:ind w:left="105" w:right="408"/>
              <w:rPr>
                <w:color w:val="000000" w:themeColor="text1"/>
              </w:rPr>
            </w:pPr>
            <w:r>
              <w:rPr>
                <w:color w:val="000000" w:themeColor="text1"/>
              </w:rPr>
              <w:lastRenderedPageBreak/>
              <w:t>#</w:t>
            </w:r>
          </w:p>
          <w:p w14:paraId="28FB7D73" w14:textId="24D94EF2" w:rsidR="00F76F01" w:rsidRPr="001105B4" w:rsidRDefault="00F76F01" w:rsidP="00F76F01">
            <w:pPr>
              <w:pStyle w:val="TableParagraph"/>
              <w:spacing w:before="56" w:line="232" w:lineRule="auto"/>
              <w:ind w:left="0" w:right="408"/>
              <w:rPr>
                <w:color w:val="000000" w:themeColor="text1"/>
              </w:rPr>
            </w:pPr>
          </w:p>
        </w:tc>
        <w:tc>
          <w:tcPr>
            <w:tcW w:w="4257" w:type="dxa"/>
          </w:tcPr>
          <w:p w14:paraId="22D9781A" w14:textId="471AFF7D" w:rsidR="00040857" w:rsidRDefault="00040857" w:rsidP="00040857">
            <w:pPr>
              <w:pStyle w:val="TableParagraph"/>
              <w:spacing w:line="249" w:lineRule="auto"/>
              <w:ind w:left="105" w:right="106"/>
              <w:rPr>
                <w:b/>
                <w:color w:val="000000" w:themeColor="text1"/>
              </w:rPr>
            </w:pPr>
            <w:r>
              <w:rPr>
                <w:b/>
                <w:color w:val="000000" w:themeColor="text1"/>
              </w:rPr>
              <w:lastRenderedPageBreak/>
              <w:t xml:space="preserve">Little </w:t>
            </w:r>
            <w:proofErr w:type="spellStart"/>
            <w:r>
              <w:rPr>
                <w:b/>
                <w:color w:val="000000" w:themeColor="text1"/>
              </w:rPr>
              <w:t>Wandle</w:t>
            </w:r>
            <w:proofErr w:type="spellEnd"/>
            <w:r>
              <w:rPr>
                <w:b/>
                <w:color w:val="000000" w:themeColor="text1"/>
              </w:rPr>
              <w:t xml:space="preserve"> subscription</w:t>
            </w:r>
            <w:r w:rsidR="00680436">
              <w:rPr>
                <w:b/>
                <w:color w:val="000000" w:themeColor="text1"/>
              </w:rPr>
              <w:t xml:space="preserve"> </w:t>
            </w:r>
            <w:r>
              <w:rPr>
                <w:b/>
                <w:color w:val="000000" w:themeColor="text1"/>
              </w:rPr>
              <w:t>&amp; resources £2000</w:t>
            </w:r>
          </w:p>
          <w:p w14:paraId="45176207" w14:textId="71C83D7E" w:rsidR="00040857" w:rsidRDefault="00040857" w:rsidP="00040857">
            <w:pPr>
              <w:pStyle w:val="TableParagraph"/>
              <w:spacing w:line="249" w:lineRule="auto"/>
              <w:ind w:left="105" w:right="106"/>
              <w:rPr>
                <w:b/>
                <w:color w:val="000000" w:themeColor="text1"/>
              </w:rPr>
            </w:pPr>
            <w:r>
              <w:rPr>
                <w:b/>
                <w:color w:val="000000" w:themeColor="text1"/>
              </w:rPr>
              <w:t>Cracking Comprehension subscription &amp; resources £500</w:t>
            </w:r>
          </w:p>
          <w:p w14:paraId="201D17AD" w14:textId="69BAD8FA" w:rsidR="00040857" w:rsidRDefault="00040857" w:rsidP="00040857">
            <w:pPr>
              <w:pStyle w:val="TableParagraph"/>
              <w:spacing w:line="249" w:lineRule="auto"/>
              <w:ind w:left="105" w:right="106"/>
              <w:rPr>
                <w:b/>
                <w:color w:val="000000" w:themeColor="text1"/>
              </w:rPr>
            </w:pPr>
          </w:p>
          <w:p w14:paraId="5CD8F478" w14:textId="77777777" w:rsidR="00040857" w:rsidRDefault="00040857" w:rsidP="00040857">
            <w:pPr>
              <w:pStyle w:val="TableParagraph"/>
              <w:spacing w:line="249" w:lineRule="auto"/>
              <w:ind w:left="0" w:right="106"/>
              <w:rPr>
                <w:color w:val="000000" w:themeColor="text1"/>
              </w:rPr>
            </w:pPr>
          </w:p>
          <w:p w14:paraId="1D2BF598" w14:textId="0BE149CD" w:rsidR="004B2C45" w:rsidRPr="001105B4" w:rsidRDefault="7C0E637B">
            <w:pPr>
              <w:pStyle w:val="TableParagraph"/>
              <w:spacing w:line="249" w:lineRule="auto"/>
              <w:ind w:left="0" w:right="106"/>
              <w:rPr>
                <w:ins w:id="39" w:author="Jo Grayson" w:date="2024-07-09T10:48:00Z"/>
                <w:color w:val="000000" w:themeColor="text1"/>
              </w:rPr>
              <w:pPrChange w:id="40" w:author="Jo Grayson" w:date="2024-07-09T10:48:00Z">
                <w:pPr/>
              </w:pPrChange>
            </w:pPr>
            <w:ins w:id="41" w:author="Jo Grayson" w:date="2024-07-09T10:47:00Z">
              <w:r w:rsidRPr="001105B4">
                <w:rPr>
                  <w:color w:val="000000" w:themeColor="text1"/>
                </w:rPr>
                <w:t xml:space="preserve">As is identified in the EEF guidance report, Improving Literacy in Key Stage 1, </w:t>
              </w:r>
            </w:ins>
            <w:ins w:id="42" w:author="Jo Grayson" w:date="2024-07-09T10:48:00Z">
              <w:r w:rsidR="75AF7093" w:rsidRPr="001105B4">
                <w:rPr>
                  <w:color w:val="000000" w:themeColor="text1"/>
                </w:rPr>
                <w:t>“</w:t>
              </w:r>
              <w:r w:rsidRPr="001105B4">
                <w:rPr>
                  <w:color w:val="000000" w:themeColor="text1"/>
                </w:rPr>
                <w:t>Good literacy skills—the ability to read, write, and communicate confidently—are foundational to learning. They unlock access to all areas of the curriculum, enabling students to discover and pursue their individual talents and interests</w:t>
              </w:r>
              <w:r w:rsidR="2879F455" w:rsidRPr="001105B4">
                <w:rPr>
                  <w:color w:val="000000" w:themeColor="text1"/>
                </w:rPr>
                <w:t>”</w:t>
              </w:r>
            </w:ins>
          </w:p>
          <w:p w14:paraId="39F4F440" w14:textId="7B97AB85" w:rsidR="004B2C45" w:rsidRPr="001105B4" w:rsidRDefault="12A7D020">
            <w:pPr>
              <w:pStyle w:val="TableParagraph"/>
              <w:spacing w:line="249" w:lineRule="auto"/>
              <w:ind w:left="105" w:right="106"/>
              <w:rPr>
                <w:ins w:id="43" w:author="Jo Grayson" w:date="2024-07-09T10:31:00Z"/>
                <w:color w:val="000000" w:themeColor="text1"/>
              </w:rPr>
            </w:pPr>
            <w:ins w:id="44" w:author="Jo Grayson" w:date="2024-07-09T10:30:00Z">
              <w:r w:rsidRPr="001105B4">
                <w:rPr>
                  <w:color w:val="000000" w:themeColor="text1"/>
                </w:rPr>
                <w:t>Both decoding (the ability to translate written words into the sounds of spoken language) and comprehension (the ability to understand the meaning of the language being read) skills are necessary for confident and competent reading, but neither is sufficient on its own.</w:t>
              </w:r>
            </w:ins>
          </w:p>
          <w:p w14:paraId="69BB9DBE" w14:textId="2F90BA57" w:rsidR="004B2C45" w:rsidRPr="001105B4" w:rsidRDefault="12A7D020">
            <w:pPr>
              <w:pStyle w:val="TableParagraph"/>
              <w:spacing w:line="249" w:lineRule="auto"/>
              <w:ind w:left="105" w:right="106"/>
              <w:rPr>
                <w:ins w:id="45" w:author="Jo Grayson" w:date="2024-07-09T10:31:00Z"/>
                <w:color w:val="000000" w:themeColor="text1"/>
              </w:rPr>
              <w:pPrChange w:id="46" w:author="Jo Grayson" w:date="2024-07-09T10:31:00Z">
                <w:pPr/>
              </w:pPrChange>
            </w:pPr>
            <w:ins w:id="47" w:author="Jo Grayson" w:date="2024-07-09T10:31:00Z">
              <w:r w:rsidRPr="001105B4">
                <w:rPr>
                  <w:color w:val="000000" w:themeColor="text1"/>
                </w:rPr>
                <w:t>Pupils’ writing can be improved by teaching them to plan and monitor their writing.</w:t>
              </w:r>
            </w:ins>
          </w:p>
          <w:p w14:paraId="2BD01AC7" w14:textId="2BAD6C91" w:rsidR="004B2C45" w:rsidRDefault="12A7D020">
            <w:pPr>
              <w:pStyle w:val="TableParagraph"/>
              <w:spacing w:line="249" w:lineRule="auto"/>
              <w:ind w:left="105" w:right="106"/>
              <w:rPr>
                <w:color w:val="000000" w:themeColor="text1"/>
              </w:rPr>
            </w:pPr>
            <w:ins w:id="48" w:author="Jo Grayson" w:date="2024-07-09T10:31:00Z">
              <w:r w:rsidRPr="001105B4">
                <w:rPr>
                  <w:color w:val="000000" w:themeColor="text1"/>
                </w:rPr>
                <w:t>Children must develop fluency in these skills to the point that they have become automated. If children have to concentrate to ensure their transcription is accurate, they will be less able to think about the content of their writing.</w:t>
              </w:r>
            </w:ins>
          </w:p>
          <w:p w14:paraId="372AB88A" w14:textId="7CF65301" w:rsidR="00040857" w:rsidRDefault="00040857" w:rsidP="00040857">
            <w:pPr>
              <w:pStyle w:val="TableParagraph"/>
              <w:spacing w:line="249" w:lineRule="auto"/>
              <w:ind w:left="105" w:right="106"/>
              <w:rPr>
                <w:color w:val="000000" w:themeColor="text1"/>
              </w:rPr>
            </w:pPr>
          </w:p>
          <w:p w14:paraId="10DB5B81" w14:textId="5E264EC0" w:rsidR="00040857" w:rsidRDefault="00040857" w:rsidP="00040857">
            <w:pPr>
              <w:pStyle w:val="TableParagraph"/>
              <w:spacing w:line="249" w:lineRule="auto"/>
              <w:ind w:left="105" w:right="106"/>
              <w:rPr>
                <w:color w:val="000000" w:themeColor="text1"/>
              </w:rPr>
            </w:pPr>
            <w:r>
              <w:rPr>
                <w:color w:val="000000" w:themeColor="text1"/>
              </w:rPr>
              <w:t>These reasonably priced annual memberships will reduce teacher workload and ensure high quality and consistent teaching of phonics and early reading for all children in all classes.</w:t>
            </w:r>
          </w:p>
          <w:p w14:paraId="7EA80B17" w14:textId="0FBE6E6A" w:rsidR="00F76F01" w:rsidRDefault="00F76F01" w:rsidP="00040857">
            <w:pPr>
              <w:pStyle w:val="TableParagraph"/>
              <w:spacing w:line="249" w:lineRule="auto"/>
              <w:ind w:left="105" w:right="106"/>
              <w:rPr>
                <w:color w:val="000000" w:themeColor="text1"/>
              </w:rPr>
            </w:pPr>
          </w:p>
          <w:p w14:paraId="179E9221" w14:textId="3958C99D" w:rsidR="00F76F01" w:rsidRDefault="00F76F01" w:rsidP="00040857">
            <w:pPr>
              <w:pStyle w:val="TableParagraph"/>
              <w:spacing w:line="249" w:lineRule="auto"/>
              <w:ind w:left="105" w:right="106"/>
              <w:rPr>
                <w:color w:val="000000" w:themeColor="text1"/>
              </w:rPr>
            </w:pPr>
          </w:p>
          <w:p w14:paraId="1E3B6CC5" w14:textId="68C88826" w:rsidR="00F76F01" w:rsidRDefault="00F76F01" w:rsidP="00040857">
            <w:pPr>
              <w:pStyle w:val="TableParagraph"/>
              <w:spacing w:line="249" w:lineRule="auto"/>
              <w:ind w:left="105" w:right="106"/>
              <w:rPr>
                <w:color w:val="000000" w:themeColor="text1"/>
              </w:rPr>
            </w:pPr>
          </w:p>
          <w:p w14:paraId="1AF9FA79" w14:textId="5E6828DC" w:rsidR="004B2C45" w:rsidRPr="001105B4" w:rsidRDefault="004B2C45">
            <w:pPr>
              <w:pStyle w:val="TableParagraph"/>
              <w:spacing w:line="249" w:lineRule="auto"/>
              <w:ind w:left="105" w:right="106"/>
              <w:rPr>
                <w:color w:val="000000" w:themeColor="text1"/>
              </w:rPr>
              <w:pPrChange w:id="49" w:author="Jo Grayson" w:date="2024-07-09T10:36:00Z">
                <w:pPr/>
              </w:pPrChange>
            </w:pPr>
          </w:p>
        </w:tc>
        <w:tc>
          <w:tcPr>
            <w:tcW w:w="2541" w:type="dxa"/>
          </w:tcPr>
          <w:p w14:paraId="2A9B2A46" w14:textId="07DCAC2E" w:rsidR="004B2C45" w:rsidRPr="001105B4" w:rsidRDefault="004B2C45">
            <w:pPr>
              <w:pStyle w:val="TableParagraph"/>
              <w:spacing w:before="53"/>
              <w:rPr>
                <w:ins w:id="50" w:author="Jo Grayson" w:date="2024-07-09T10:32:00Z"/>
                <w:color w:val="000000" w:themeColor="text1"/>
              </w:rPr>
            </w:pPr>
          </w:p>
          <w:p w14:paraId="40D75DC3" w14:textId="767D20A1" w:rsidR="004B2C45" w:rsidRPr="001105B4" w:rsidRDefault="12A7D020">
            <w:pPr>
              <w:pStyle w:val="TableParagraph"/>
              <w:spacing w:before="53"/>
              <w:rPr>
                <w:color w:val="000000" w:themeColor="text1"/>
              </w:rPr>
            </w:pPr>
            <w:ins w:id="51" w:author="Jo Grayson" w:date="2024-07-09T10:32:00Z">
              <w:r w:rsidRPr="001105B4">
                <w:rPr>
                  <w:color w:val="000000" w:themeColor="text1"/>
                </w:rPr>
                <w:t>1, 2, 4, 5, 8</w:t>
              </w:r>
            </w:ins>
          </w:p>
        </w:tc>
      </w:tr>
      <w:tr w:rsidR="001105B4" w:rsidRPr="001105B4" w14:paraId="189B9A1F" w14:textId="77777777" w:rsidTr="3727C943">
        <w:trPr>
          <w:trHeight w:val="2536"/>
        </w:trPr>
        <w:tc>
          <w:tcPr>
            <w:tcW w:w="2691" w:type="dxa"/>
            <w:tcBorders>
              <w:right w:val="single" w:sz="4" w:space="0" w:color="1F487C"/>
            </w:tcBorders>
          </w:tcPr>
          <w:p w14:paraId="41A6C030" w14:textId="33181131" w:rsidR="004B2C45" w:rsidRPr="001105B4" w:rsidRDefault="004B2C45" w:rsidP="00040857">
            <w:pPr>
              <w:pStyle w:val="TableParagraph"/>
              <w:spacing w:before="54" w:line="235" w:lineRule="auto"/>
              <w:ind w:right="288"/>
              <w:jc w:val="both"/>
              <w:rPr>
                <w:color w:val="000000" w:themeColor="text1"/>
              </w:rPr>
            </w:pPr>
          </w:p>
        </w:tc>
        <w:tc>
          <w:tcPr>
            <w:tcW w:w="4257" w:type="dxa"/>
            <w:tcBorders>
              <w:left w:val="single" w:sz="4" w:space="0" w:color="1F487C"/>
              <w:bottom w:val="single" w:sz="4" w:space="0" w:color="1F487C"/>
              <w:right w:val="single" w:sz="4" w:space="0" w:color="1F487C"/>
            </w:tcBorders>
          </w:tcPr>
          <w:p w14:paraId="534841A0" w14:textId="072E768D" w:rsidR="00040857" w:rsidRDefault="005F5846">
            <w:pPr>
              <w:pStyle w:val="TableParagraph"/>
              <w:spacing w:line="249" w:lineRule="auto"/>
              <w:ind w:left="105" w:right="106"/>
              <w:rPr>
                <w:b/>
                <w:color w:val="000000" w:themeColor="text1"/>
              </w:rPr>
            </w:pPr>
            <w:r>
              <w:rPr>
                <w:b/>
                <w:color w:val="000000" w:themeColor="text1"/>
              </w:rPr>
              <w:t>Voice 21 2500</w:t>
            </w:r>
          </w:p>
          <w:p w14:paraId="223C0920" w14:textId="7518D319" w:rsidR="004B2C45" w:rsidRPr="001105B4" w:rsidRDefault="00AE3DEC">
            <w:pPr>
              <w:pStyle w:val="TableParagraph"/>
              <w:spacing w:line="249" w:lineRule="auto"/>
              <w:ind w:left="105" w:right="106"/>
              <w:rPr>
                <w:color w:val="000000" w:themeColor="text1"/>
              </w:rPr>
            </w:pPr>
            <w:r w:rsidRPr="001105B4">
              <w:rPr>
                <w:color w:val="000000" w:themeColor="text1"/>
              </w:rPr>
              <w:t>Investing in professional development for</w:t>
            </w:r>
            <w:r w:rsidR="00040857">
              <w:rPr>
                <w:color w:val="000000" w:themeColor="text1"/>
              </w:rPr>
              <w:t xml:space="preserve"> teachers &amp;</w:t>
            </w:r>
            <w:r w:rsidRPr="001105B4">
              <w:rPr>
                <w:color w:val="000000" w:themeColor="text1"/>
              </w:rPr>
              <w:t xml:space="preserve"> teaching assistants to deliver </w:t>
            </w:r>
            <w:r w:rsidR="006211E5">
              <w:rPr>
                <w:color w:val="000000" w:themeColor="text1"/>
              </w:rPr>
              <w:t xml:space="preserve">a </w:t>
            </w:r>
            <w:r w:rsidRPr="001105B4">
              <w:rPr>
                <w:color w:val="000000" w:themeColor="text1"/>
              </w:rPr>
              <w:t xml:space="preserve">structured </w:t>
            </w:r>
            <w:proofErr w:type="spellStart"/>
            <w:r w:rsidR="006211E5">
              <w:rPr>
                <w:color w:val="000000" w:themeColor="text1"/>
              </w:rPr>
              <w:t>oracy</w:t>
            </w:r>
            <w:proofErr w:type="spellEnd"/>
            <w:r w:rsidR="006211E5">
              <w:rPr>
                <w:color w:val="000000" w:themeColor="text1"/>
              </w:rPr>
              <w:t xml:space="preserve"> programme</w:t>
            </w:r>
            <w:r w:rsidRPr="001105B4">
              <w:rPr>
                <w:color w:val="000000" w:themeColor="text1"/>
              </w:rPr>
              <w:t xml:space="preserve"> can be a</w:t>
            </w:r>
          </w:p>
          <w:p w14:paraId="7774E547" w14:textId="77777777" w:rsidR="004B2C45" w:rsidRDefault="00AE3DEC">
            <w:pPr>
              <w:pStyle w:val="TableParagraph"/>
              <w:spacing w:line="249" w:lineRule="auto"/>
              <w:ind w:left="105" w:right="266"/>
              <w:rPr>
                <w:color w:val="000000" w:themeColor="text1"/>
              </w:rPr>
            </w:pPr>
            <w:r w:rsidRPr="001105B4">
              <w:rPr>
                <w:color w:val="000000" w:themeColor="text1"/>
              </w:rPr>
              <w:t>cost-effective approach to improving learner outcomes due to the large difference in efficacy between different deployments of teaching assistants and support staff.</w:t>
            </w:r>
          </w:p>
          <w:p w14:paraId="6444D574" w14:textId="77777777" w:rsidR="00040857" w:rsidRDefault="00040857">
            <w:pPr>
              <w:pStyle w:val="TableParagraph"/>
              <w:spacing w:line="249" w:lineRule="auto"/>
              <w:ind w:left="105" w:right="266"/>
              <w:rPr>
                <w:color w:val="000000" w:themeColor="text1"/>
              </w:rPr>
            </w:pPr>
          </w:p>
          <w:p w14:paraId="3FBDAC7D" w14:textId="0D4299C3" w:rsidR="00040857" w:rsidRPr="00040857" w:rsidRDefault="005F5846" w:rsidP="00040857">
            <w:pPr>
              <w:pStyle w:val="TableParagraph"/>
              <w:spacing w:line="249" w:lineRule="auto"/>
              <w:ind w:left="105" w:right="106"/>
              <w:rPr>
                <w:color w:val="000000" w:themeColor="text1"/>
              </w:rPr>
            </w:pPr>
            <w:r>
              <w:rPr>
                <w:color w:val="000000" w:themeColor="text1"/>
              </w:rPr>
              <w:t>Voice 21</w:t>
            </w:r>
            <w:r w:rsidR="00040857" w:rsidRPr="00040857">
              <w:rPr>
                <w:color w:val="000000" w:themeColor="text1"/>
              </w:rPr>
              <w:t xml:space="preserve"> training delivered</w:t>
            </w:r>
            <w:r>
              <w:rPr>
                <w:color w:val="000000" w:themeColor="text1"/>
              </w:rPr>
              <w:t xml:space="preserve"> </w:t>
            </w:r>
            <w:r w:rsidR="00040857" w:rsidRPr="00040857">
              <w:rPr>
                <w:color w:val="000000" w:themeColor="text1"/>
              </w:rPr>
              <w:t>is a cost-effective way of ensuring all staff (teaching and support) have a robust understanding of the processes</w:t>
            </w:r>
            <w:r>
              <w:rPr>
                <w:color w:val="000000" w:themeColor="text1"/>
              </w:rPr>
              <w:t>/importance</w:t>
            </w:r>
            <w:r w:rsidR="00040857" w:rsidRPr="00040857">
              <w:rPr>
                <w:color w:val="000000" w:themeColor="text1"/>
              </w:rPr>
              <w:t xml:space="preserve"> of </w:t>
            </w:r>
            <w:r w:rsidR="006211E5">
              <w:rPr>
                <w:color w:val="000000" w:themeColor="text1"/>
              </w:rPr>
              <w:t xml:space="preserve">speech and </w:t>
            </w:r>
            <w:r w:rsidR="00040857" w:rsidRPr="00040857">
              <w:rPr>
                <w:color w:val="000000" w:themeColor="text1"/>
              </w:rPr>
              <w:t>language</w:t>
            </w:r>
            <w:r w:rsidR="006211E5">
              <w:rPr>
                <w:color w:val="000000" w:themeColor="text1"/>
              </w:rPr>
              <w:t>/</w:t>
            </w:r>
            <w:proofErr w:type="spellStart"/>
            <w:r w:rsidR="006211E5">
              <w:rPr>
                <w:color w:val="000000" w:themeColor="text1"/>
              </w:rPr>
              <w:t>communciation</w:t>
            </w:r>
            <w:proofErr w:type="spellEnd"/>
            <w:r w:rsidR="00040857" w:rsidRPr="00040857">
              <w:rPr>
                <w:color w:val="000000" w:themeColor="text1"/>
              </w:rPr>
              <w:t xml:space="preserve"> development</w:t>
            </w:r>
            <w:r>
              <w:rPr>
                <w:color w:val="000000" w:themeColor="text1"/>
              </w:rPr>
              <w:t xml:space="preserve"> through an </w:t>
            </w:r>
            <w:proofErr w:type="spellStart"/>
            <w:r>
              <w:rPr>
                <w:color w:val="000000" w:themeColor="text1"/>
              </w:rPr>
              <w:t>oracy</w:t>
            </w:r>
            <w:proofErr w:type="spellEnd"/>
            <w:r>
              <w:rPr>
                <w:color w:val="000000" w:themeColor="text1"/>
              </w:rPr>
              <w:t xml:space="preserve"> curriculum and framework</w:t>
            </w:r>
            <w:r w:rsidR="00040857" w:rsidRPr="00040857">
              <w:rPr>
                <w:color w:val="000000" w:themeColor="text1"/>
              </w:rPr>
              <w:t>.</w:t>
            </w:r>
          </w:p>
          <w:p w14:paraId="419AAD94" w14:textId="5A8CBD3E" w:rsidR="00040857" w:rsidRPr="001105B4" w:rsidRDefault="00040857">
            <w:pPr>
              <w:pStyle w:val="TableParagraph"/>
              <w:spacing w:line="249" w:lineRule="auto"/>
              <w:ind w:left="105" w:right="266"/>
              <w:rPr>
                <w:color w:val="000000" w:themeColor="text1"/>
              </w:rPr>
            </w:pPr>
          </w:p>
        </w:tc>
        <w:tc>
          <w:tcPr>
            <w:tcW w:w="2541" w:type="dxa"/>
            <w:tcBorders>
              <w:left w:val="single" w:sz="4" w:space="0" w:color="1F487C"/>
            </w:tcBorders>
          </w:tcPr>
          <w:p w14:paraId="483C5A16" w14:textId="2122AAFB" w:rsidR="004B2C45" w:rsidRPr="001105B4" w:rsidRDefault="00AE3DEC" w:rsidP="70F5D573">
            <w:pPr>
              <w:pStyle w:val="TableParagraph"/>
              <w:spacing w:before="55"/>
              <w:rPr>
                <w:color w:val="000000" w:themeColor="text1"/>
              </w:rPr>
            </w:pPr>
            <w:r w:rsidRPr="001105B4">
              <w:rPr>
                <w:color w:val="000000" w:themeColor="text1"/>
              </w:rPr>
              <w:t>1, 2, 4, 8</w:t>
            </w:r>
          </w:p>
          <w:p w14:paraId="57B3079C" w14:textId="3A85301E" w:rsidR="004B2C45" w:rsidRPr="001105B4" w:rsidRDefault="004B2C45" w:rsidP="70F5D573">
            <w:pPr>
              <w:pStyle w:val="TableParagraph"/>
              <w:spacing w:before="55"/>
              <w:rPr>
                <w:color w:val="000000" w:themeColor="text1"/>
              </w:rPr>
            </w:pPr>
          </w:p>
          <w:p w14:paraId="41942742" w14:textId="0E450A5F" w:rsidR="004B2C45" w:rsidRPr="001105B4" w:rsidRDefault="556FE5E7" w:rsidP="70F5D573">
            <w:pPr>
              <w:pStyle w:val="TableParagraph"/>
              <w:spacing w:before="55"/>
              <w:rPr>
                <w:color w:val="000000" w:themeColor="text1"/>
              </w:rPr>
            </w:pPr>
            <w:r w:rsidRPr="001105B4">
              <w:rPr>
                <w:color w:val="000000" w:themeColor="text1"/>
              </w:rPr>
              <w:t xml:space="preserve"> </w:t>
            </w:r>
          </w:p>
        </w:tc>
      </w:tr>
      <w:tr w:rsidR="001105B4" w:rsidRPr="001105B4" w14:paraId="3C18A0DD" w14:textId="77777777" w:rsidTr="3727C943">
        <w:trPr>
          <w:trHeight w:val="2825"/>
        </w:trPr>
        <w:tc>
          <w:tcPr>
            <w:tcW w:w="2691" w:type="dxa"/>
            <w:tcBorders>
              <w:right w:val="single" w:sz="4" w:space="0" w:color="1F487C"/>
            </w:tcBorders>
          </w:tcPr>
          <w:p w14:paraId="4B44E5FF" w14:textId="427CD5DD" w:rsidR="004E7A10" w:rsidRDefault="004E7A10" w:rsidP="3727C943">
            <w:pPr>
              <w:pStyle w:val="TableParagraph"/>
              <w:spacing w:before="59" w:line="235" w:lineRule="auto"/>
              <w:ind w:right="219"/>
              <w:rPr>
                <w:color w:val="000000" w:themeColor="text1"/>
              </w:rPr>
            </w:pPr>
            <w:r w:rsidRPr="001105B4">
              <w:rPr>
                <w:color w:val="000000" w:themeColor="text1"/>
              </w:rPr>
              <w:t>Maths focus</w:t>
            </w:r>
            <w:ins w:id="52" w:author="Jo Grayson" w:date="2024-07-09T10:38:00Z">
              <w:r w:rsidR="002600E9" w:rsidRPr="001105B4">
                <w:rPr>
                  <w:color w:val="000000" w:themeColor="text1"/>
                </w:rPr>
                <w:t xml:space="preserve"> – cost of maths training and resources</w:t>
              </w:r>
            </w:ins>
          </w:p>
          <w:p w14:paraId="655992C7" w14:textId="77777777" w:rsidR="000A2584" w:rsidRDefault="000A2584" w:rsidP="3727C943">
            <w:pPr>
              <w:pStyle w:val="TableParagraph"/>
              <w:spacing w:before="59" w:line="235" w:lineRule="auto"/>
              <w:ind w:right="219"/>
              <w:rPr>
                <w:color w:val="000000" w:themeColor="text1"/>
              </w:rPr>
            </w:pPr>
          </w:p>
          <w:p w14:paraId="1C929B41" w14:textId="71B832AC" w:rsidR="000A2584" w:rsidRPr="001105B4" w:rsidRDefault="000A2584" w:rsidP="3727C943">
            <w:pPr>
              <w:pStyle w:val="TableParagraph"/>
              <w:spacing w:before="59" w:line="235" w:lineRule="auto"/>
              <w:ind w:right="219"/>
              <w:rPr>
                <w:color w:val="000000" w:themeColor="text1"/>
              </w:rPr>
            </w:pPr>
          </w:p>
        </w:tc>
        <w:tc>
          <w:tcPr>
            <w:tcW w:w="4257" w:type="dxa"/>
            <w:tcBorders>
              <w:top w:val="single" w:sz="4" w:space="0" w:color="1F487C"/>
              <w:left w:val="single" w:sz="4" w:space="0" w:color="1F487C"/>
              <w:bottom w:val="single" w:sz="4" w:space="0" w:color="1F487C"/>
              <w:right w:val="single" w:sz="4" w:space="0" w:color="1F487C"/>
            </w:tcBorders>
          </w:tcPr>
          <w:p w14:paraId="7A1F35F2" w14:textId="018FFE73" w:rsidR="00040857" w:rsidRDefault="00040857" w:rsidP="3727C943">
            <w:pPr>
              <w:pStyle w:val="TableParagraph"/>
              <w:spacing w:line="249" w:lineRule="auto"/>
              <w:ind w:left="105" w:right="132"/>
              <w:rPr>
                <w:b/>
                <w:color w:val="000000" w:themeColor="text1"/>
              </w:rPr>
            </w:pPr>
            <w:r>
              <w:rPr>
                <w:b/>
                <w:color w:val="000000" w:themeColor="text1"/>
              </w:rPr>
              <w:t xml:space="preserve">White Rose Maths subscription </w:t>
            </w:r>
            <w:r w:rsidR="00B1533A">
              <w:rPr>
                <w:b/>
                <w:color w:val="000000" w:themeColor="text1"/>
              </w:rPr>
              <w:t>£800</w:t>
            </w:r>
          </w:p>
          <w:p w14:paraId="0271D002" w14:textId="6E9B0501" w:rsidR="00040857" w:rsidRDefault="00040857" w:rsidP="3727C943">
            <w:pPr>
              <w:pStyle w:val="TableParagraph"/>
              <w:spacing w:line="249" w:lineRule="auto"/>
              <w:ind w:left="105" w:right="132"/>
              <w:rPr>
                <w:b/>
                <w:color w:val="000000" w:themeColor="text1"/>
              </w:rPr>
            </w:pPr>
            <w:r>
              <w:rPr>
                <w:b/>
                <w:color w:val="000000" w:themeColor="text1"/>
              </w:rPr>
              <w:t xml:space="preserve">TT </w:t>
            </w:r>
            <w:proofErr w:type="spellStart"/>
            <w:r>
              <w:rPr>
                <w:b/>
                <w:color w:val="000000" w:themeColor="text1"/>
              </w:rPr>
              <w:t>Rockstars</w:t>
            </w:r>
            <w:proofErr w:type="spellEnd"/>
            <w:r>
              <w:rPr>
                <w:b/>
                <w:color w:val="000000" w:themeColor="text1"/>
              </w:rPr>
              <w:t xml:space="preserve"> subscription</w:t>
            </w:r>
            <w:r w:rsidR="00B1533A">
              <w:rPr>
                <w:b/>
                <w:color w:val="000000" w:themeColor="text1"/>
              </w:rPr>
              <w:t xml:space="preserve"> £400</w:t>
            </w:r>
          </w:p>
          <w:p w14:paraId="1C591A09" w14:textId="7CCD796D" w:rsidR="00040857" w:rsidRPr="00040857" w:rsidRDefault="00040857" w:rsidP="3727C943">
            <w:pPr>
              <w:pStyle w:val="TableParagraph"/>
              <w:spacing w:line="249" w:lineRule="auto"/>
              <w:ind w:left="105" w:right="132"/>
              <w:rPr>
                <w:b/>
                <w:color w:val="000000" w:themeColor="text1"/>
              </w:rPr>
            </w:pPr>
            <w:r>
              <w:rPr>
                <w:b/>
                <w:color w:val="000000" w:themeColor="text1"/>
              </w:rPr>
              <w:t>Precision teaching resources</w:t>
            </w:r>
            <w:r w:rsidR="00B1533A">
              <w:rPr>
                <w:b/>
                <w:color w:val="000000" w:themeColor="text1"/>
              </w:rPr>
              <w:t xml:space="preserve"> £300</w:t>
            </w:r>
          </w:p>
          <w:p w14:paraId="42F8A9EC" w14:textId="77777777" w:rsidR="00040857" w:rsidRDefault="00040857" w:rsidP="3727C943">
            <w:pPr>
              <w:pStyle w:val="TableParagraph"/>
              <w:spacing w:line="249" w:lineRule="auto"/>
              <w:ind w:left="105" w:right="132"/>
              <w:rPr>
                <w:color w:val="000000" w:themeColor="text1"/>
              </w:rPr>
            </w:pPr>
          </w:p>
          <w:p w14:paraId="212BD737" w14:textId="1A658053" w:rsidR="004E7A10" w:rsidRPr="001105B4" w:rsidRDefault="27EE3D5C" w:rsidP="3727C943">
            <w:pPr>
              <w:pStyle w:val="TableParagraph"/>
              <w:spacing w:line="249" w:lineRule="auto"/>
              <w:ind w:left="105" w:right="132"/>
              <w:rPr>
                <w:ins w:id="53" w:author="Jo Grayson" w:date="2024-07-09T10:49:00Z"/>
                <w:color w:val="000000" w:themeColor="text1"/>
              </w:rPr>
            </w:pPr>
            <w:ins w:id="54" w:author="Jo Grayson" w:date="2024-07-09T10:49:00Z">
              <w:r w:rsidRPr="001105B4">
                <w:rPr>
                  <w:color w:val="000000" w:themeColor="text1"/>
                </w:rPr>
                <w:t>As is identified in the EEF guidance report, Improving Mathemati</w:t>
              </w:r>
            </w:ins>
            <w:ins w:id="55" w:author="Jo Grayson" w:date="2024-07-09T10:50:00Z">
              <w:r w:rsidRPr="001105B4">
                <w:rPr>
                  <w:color w:val="000000" w:themeColor="text1"/>
                </w:rPr>
                <w:t>cs</w:t>
              </w:r>
            </w:ins>
            <w:ins w:id="56" w:author="Jo Grayson" w:date="2024-07-09T10:49:00Z">
              <w:r w:rsidRPr="001105B4">
                <w:rPr>
                  <w:color w:val="000000" w:themeColor="text1"/>
                </w:rPr>
                <w:t xml:space="preserve"> in</w:t>
              </w:r>
            </w:ins>
            <w:ins w:id="57" w:author="Jo Grayson" w:date="2024-07-09T10:50:00Z">
              <w:r w:rsidRPr="001105B4">
                <w:rPr>
                  <w:color w:val="000000" w:themeColor="text1"/>
                </w:rPr>
                <w:t xml:space="preserve"> the Early Years and</w:t>
              </w:r>
            </w:ins>
            <w:ins w:id="58" w:author="Jo Grayson" w:date="2024-07-09T10:49:00Z">
              <w:r w:rsidRPr="001105B4">
                <w:rPr>
                  <w:color w:val="000000" w:themeColor="text1"/>
                </w:rPr>
                <w:t xml:space="preserve"> Key Stage 1, </w:t>
              </w:r>
            </w:ins>
            <w:ins w:id="59" w:author="Jo Grayson" w:date="2024-07-09T10:50:00Z">
              <w:r w:rsidRPr="001105B4">
                <w:rPr>
                  <w:color w:val="000000" w:themeColor="text1"/>
                </w:rPr>
                <w:t>“</w:t>
              </w:r>
            </w:ins>
            <w:ins w:id="60" w:author="Jo Grayson" w:date="2024-07-09T10:49:00Z">
              <w:r w:rsidRPr="001105B4">
                <w:rPr>
                  <w:color w:val="000000" w:themeColor="text1"/>
                </w:rPr>
                <w:t>Developing a sound understanding of mathematics when we are young is essential. Children’s early mathematical understanding is strongly associated with their later school achievement. It has, therefore, a major impact on young people’s educational progress and life outcomes</w:t>
              </w:r>
            </w:ins>
            <w:ins w:id="61" w:author="Jo Grayson" w:date="2024-07-09T10:50:00Z">
              <w:r w:rsidRPr="001105B4">
                <w:rPr>
                  <w:color w:val="000000" w:themeColor="text1"/>
                </w:rPr>
                <w:t>”</w:t>
              </w:r>
            </w:ins>
          </w:p>
          <w:p w14:paraId="1F8CD6A4" w14:textId="77777777" w:rsidR="00EF548E" w:rsidRPr="001105B4" w:rsidRDefault="42FFBA47">
            <w:pPr>
              <w:pStyle w:val="TableParagraph"/>
              <w:spacing w:line="249" w:lineRule="auto"/>
              <w:ind w:left="105" w:right="132"/>
              <w:rPr>
                <w:color w:val="000000" w:themeColor="text1"/>
              </w:rPr>
            </w:pPr>
            <w:ins w:id="62" w:author="Jo Grayson" w:date="2024-07-09T10:34:00Z">
              <w:r w:rsidRPr="001105B4">
                <w:rPr>
                  <w:color w:val="000000" w:themeColor="text1"/>
                </w:rPr>
                <w:t xml:space="preserve">Professional development should be used to raise the quality of practitioner’ knowledge of mathematics, of children’s mathematical development and of effective mathematical pedagogy. Developmental progressions show us how children typically learn mathematical concepts and can inform teaching. </w:t>
              </w:r>
            </w:ins>
          </w:p>
          <w:p w14:paraId="5012DC0F" w14:textId="699EBCCA" w:rsidR="00EF548E" w:rsidRPr="001105B4" w:rsidRDefault="42FFBA47" w:rsidP="00EF548E">
            <w:pPr>
              <w:pStyle w:val="TableParagraph"/>
              <w:spacing w:line="249" w:lineRule="auto"/>
              <w:ind w:left="105" w:right="132"/>
              <w:rPr>
                <w:color w:val="000000" w:themeColor="text1"/>
              </w:rPr>
            </w:pPr>
            <w:ins w:id="63" w:author="Jo Grayson" w:date="2024-07-09T10:34:00Z">
              <w:r w:rsidRPr="001105B4">
                <w:rPr>
                  <w:color w:val="000000" w:themeColor="text1"/>
                </w:rPr>
                <w:lastRenderedPageBreak/>
                <w:t xml:space="preserve">Practitioners should be aware that developing a secure grasp of early mathematical ideas takes time, and specific skills may emerge in different orders. </w:t>
              </w:r>
            </w:ins>
          </w:p>
          <w:p w14:paraId="11E60828" w14:textId="77777777" w:rsidR="004E7A10" w:rsidRDefault="42FFBA47">
            <w:pPr>
              <w:pStyle w:val="TableParagraph"/>
              <w:spacing w:line="249" w:lineRule="auto"/>
              <w:ind w:left="105" w:right="132"/>
              <w:rPr>
                <w:color w:val="000000" w:themeColor="text1"/>
              </w:rPr>
            </w:pPr>
            <w:ins w:id="64" w:author="Jo Grayson" w:date="2024-07-09T10:34:00Z">
              <w:r w:rsidRPr="001105B4">
                <w:rPr>
                  <w:color w:val="000000" w:themeColor="text1"/>
                </w:rPr>
                <w:t>The development of self-regulation and metacognitive skills are linked to successful learning in early mathematics.</w:t>
              </w:r>
            </w:ins>
          </w:p>
          <w:p w14:paraId="103E169C" w14:textId="77777777" w:rsidR="005F5846" w:rsidRDefault="005F5846" w:rsidP="005F5846">
            <w:pPr>
              <w:pStyle w:val="TableParagraph"/>
              <w:spacing w:line="249" w:lineRule="auto"/>
              <w:ind w:left="105" w:right="132"/>
              <w:rPr>
                <w:color w:val="000000" w:themeColor="text1"/>
              </w:rPr>
            </w:pPr>
          </w:p>
          <w:p w14:paraId="3F5ACFE6" w14:textId="40D39669" w:rsidR="005F5846" w:rsidRPr="001105B4" w:rsidRDefault="005F5846" w:rsidP="005F5846">
            <w:pPr>
              <w:pStyle w:val="TableParagraph"/>
              <w:spacing w:line="249" w:lineRule="auto"/>
              <w:ind w:left="105" w:right="132"/>
              <w:rPr>
                <w:color w:val="000000" w:themeColor="text1"/>
              </w:rPr>
            </w:pPr>
          </w:p>
        </w:tc>
        <w:tc>
          <w:tcPr>
            <w:tcW w:w="2541" w:type="dxa"/>
            <w:tcBorders>
              <w:left w:val="single" w:sz="4" w:space="0" w:color="1F487C"/>
            </w:tcBorders>
          </w:tcPr>
          <w:p w14:paraId="19E688BE" w14:textId="5D115022" w:rsidR="004E7A10" w:rsidRPr="001105B4" w:rsidRDefault="3EBB8705" w:rsidP="3727C943">
            <w:pPr>
              <w:pStyle w:val="TableParagraph"/>
              <w:spacing w:before="55"/>
              <w:rPr>
                <w:color w:val="000000" w:themeColor="text1"/>
              </w:rPr>
            </w:pPr>
            <w:ins w:id="65" w:author="Jo Grayson" w:date="2024-07-09T10:36:00Z">
              <w:r w:rsidRPr="001105B4">
                <w:rPr>
                  <w:color w:val="000000" w:themeColor="text1"/>
                </w:rPr>
                <w:lastRenderedPageBreak/>
                <w:t>3, 8</w:t>
              </w:r>
            </w:ins>
          </w:p>
        </w:tc>
      </w:tr>
      <w:tr w:rsidR="005F5846" w:rsidRPr="001105B4" w14:paraId="74573962" w14:textId="77777777" w:rsidTr="3727C943">
        <w:trPr>
          <w:trHeight w:val="2825"/>
        </w:trPr>
        <w:tc>
          <w:tcPr>
            <w:tcW w:w="2691" w:type="dxa"/>
            <w:tcBorders>
              <w:right w:val="single" w:sz="4" w:space="0" w:color="1F487C"/>
            </w:tcBorders>
          </w:tcPr>
          <w:p w14:paraId="628A7558" w14:textId="77777777" w:rsidR="005F5846" w:rsidRPr="001105B4" w:rsidRDefault="005F5846" w:rsidP="3727C943">
            <w:pPr>
              <w:pStyle w:val="TableParagraph"/>
              <w:spacing w:before="59" w:line="235" w:lineRule="auto"/>
              <w:ind w:right="219"/>
              <w:rPr>
                <w:color w:val="000000" w:themeColor="text1"/>
              </w:rPr>
            </w:pPr>
          </w:p>
        </w:tc>
        <w:tc>
          <w:tcPr>
            <w:tcW w:w="4257" w:type="dxa"/>
            <w:tcBorders>
              <w:top w:val="single" w:sz="4" w:space="0" w:color="1F487C"/>
              <w:left w:val="single" w:sz="4" w:space="0" w:color="1F487C"/>
              <w:bottom w:val="single" w:sz="4" w:space="0" w:color="1F487C"/>
              <w:right w:val="single" w:sz="4" w:space="0" w:color="1F487C"/>
            </w:tcBorders>
          </w:tcPr>
          <w:p w14:paraId="669E19C7" w14:textId="0407C5BE" w:rsidR="005F5846" w:rsidRDefault="005F5846" w:rsidP="005F5846">
            <w:pPr>
              <w:pStyle w:val="TableParagraph"/>
              <w:spacing w:line="249" w:lineRule="auto"/>
              <w:ind w:left="0" w:right="132"/>
              <w:rPr>
                <w:b/>
                <w:color w:val="000000" w:themeColor="text1"/>
              </w:rPr>
            </w:pPr>
            <w:r>
              <w:rPr>
                <w:b/>
                <w:color w:val="000000" w:themeColor="text1"/>
              </w:rPr>
              <w:t xml:space="preserve">High quality books for the library </w:t>
            </w:r>
          </w:p>
          <w:p w14:paraId="3939ABAB" w14:textId="04A95127" w:rsidR="005F5846" w:rsidRDefault="003579E3" w:rsidP="005F5846">
            <w:pPr>
              <w:pStyle w:val="TableParagraph"/>
              <w:spacing w:line="249" w:lineRule="auto"/>
              <w:ind w:left="0" w:right="132"/>
              <w:rPr>
                <w:b/>
                <w:color w:val="000000" w:themeColor="text1"/>
              </w:rPr>
            </w:pPr>
            <w:r>
              <w:rPr>
                <w:b/>
                <w:color w:val="000000" w:themeColor="text1"/>
              </w:rPr>
              <w:t xml:space="preserve"> £</w:t>
            </w:r>
            <w:r w:rsidR="005F5846">
              <w:rPr>
                <w:b/>
                <w:color w:val="000000" w:themeColor="text1"/>
              </w:rPr>
              <w:t>2000</w:t>
            </w:r>
          </w:p>
          <w:p w14:paraId="44E416A8" w14:textId="77777777" w:rsidR="005F5846" w:rsidRDefault="005F5846" w:rsidP="3727C943">
            <w:pPr>
              <w:pStyle w:val="TableParagraph"/>
              <w:spacing w:line="249" w:lineRule="auto"/>
              <w:ind w:left="105" w:right="132"/>
              <w:rPr>
                <w:b/>
                <w:color w:val="000000" w:themeColor="text1"/>
              </w:rPr>
            </w:pPr>
          </w:p>
          <w:p w14:paraId="74C4AB06" w14:textId="37CCBF1F" w:rsidR="005F5846" w:rsidRPr="005F5846" w:rsidRDefault="005F5846" w:rsidP="3727C943">
            <w:pPr>
              <w:pStyle w:val="TableParagraph"/>
              <w:spacing w:line="249" w:lineRule="auto"/>
              <w:ind w:left="105" w:right="132"/>
              <w:rPr>
                <w:color w:val="000000" w:themeColor="text1"/>
              </w:rPr>
            </w:pPr>
            <w:r w:rsidRPr="005F5846">
              <w:rPr>
                <w:color w:val="000000" w:themeColor="text1"/>
              </w:rPr>
              <w:t xml:space="preserve">The National </w:t>
            </w:r>
            <w:proofErr w:type="spellStart"/>
            <w:r w:rsidRPr="005F5846">
              <w:rPr>
                <w:color w:val="000000" w:themeColor="text1"/>
              </w:rPr>
              <w:t>Litearcy</w:t>
            </w:r>
            <w:proofErr w:type="spellEnd"/>
            <w:r w:rsidRPr="005F5846">
              <w:rPr>
                <w:color w:val="000000" w:themeColor="text1"/>
              </w:rPr>
              <w:t xml:space="preserve"> Trust’s research into school libraries highlights their importance in shaping positive behaviour and attitudes towards reading for children.</w:t>
            </w:r>
            <w:r>
              <w:rPr>
                <w:color w:val="000000" w:themeColor="text1"/>
              </w:rPr>
              <w:t xml:space="preserve"> As many of our children will not have access to libraries or a wide range of books at home it is essential that we provide this opportunity for all children (particularly our disadvantaged children) in school.</w:t>
            </w:r>
          </w:p>
        </w:tc>
        <w:tc>
          <w:tcPr>
            <w:tcW w:w="2541" w:type="dxa"/>
            <w:tcBorders>
              <w:left w:val="single" w:sz="4" w:space="0" w:color="1F487C"/>
            </w:tcBorders>
          </w:tcPr>
          <w:p w14:paraId="37E20143" w14:textId="0961DF5F" w:rsidR="005F5846" w:rsidRPr="001105B4" w:rsidRDefault="00BF02CA" w:rsidP="3727C943">
            <w:pPr>
              <w:pStyle w:val="TableParagraph"/>
              <w:spacing w:before="55"/>
              <w:rPr>
                <w:color w:val="000000" w:themeColor="text1"/>
              </w:rPr>
            </w:pPr>
            <w:r>
              <w:rPr>
                <w:color w:val="000000" w:themeColor="text1"/>
              </w:rPr>
              <w:t>1,2,4,</w:t>
            </w:r>
          </w:p>
        </w:tc>
      </w:tr>
      <w:tr w:rsidR="00680436" w:rsidRPr="001105B4" w14:paraId="2BCBAA12" w14:textId="77777777" w:rsidTr="3727C943">
        <w:trPr>
          <w:trHeight w:val="1390"/>
        </w:trPr>
        <w:tc>
          <w:tcPr>
            <w:tcW w:w="2691" w:type="dxa"/>
            <w:tcBorders>
              <w:right w:val="single" w:sz="4" w:space="0" w:color="1F487C"/>
            </w:tcBorders>
          </w:tcPr>
          <w:p w14:paraId="6B344810" w14:textId="16EFD43C" w:rsidR="00680436" w:rsidRPr="001105B4" w:rsidRDefault="00680436">
            <w:pPr>
              <w:pStyle w:val="TableParagraph"/>
              <w:spacing w:before="59" w:line="235" w:lineRule="auto"/>
              <w:ind w:right="246"/>
              <w:rPr>
                <w:color w:val="000000" w:themeColor="text1"/>
              </w:rPr>
            </w:pPr>
            <w:r>
              <w:rPr>
                <w:color w:val="000000" w:themeColor="text1"/>
              </w:rPr>
              <w:t>Diagnostic assessment materials</w:t>
            </w:r>
          </w:p>
        </w:tc>
        <w:tc>
          <w:tcPr>
            <w:tcW w:w="4257" w:type="dxa"/>
            <w:tcBorders>
              <w:top w:val="single" w:sz="4" w:space="0" w:color="1F487C"/>
              <w:left w:val="single" w:sz="4" w:space="0" w:color="1F487C"/>
              <w:bottom w:val="single" w:sz="4" w:space="0" w:color="1F487C"/>
              <w:right w:val="single" w:sz="4" w:space="0" w:color="1F487C"/>
            </w:tcBorders>
          </w:tcPr>
          <w:p w14:paraId="7768BC07" w14:textId="77777777" w:rsidR="00680436" w:rsidRDefault="00680436" w:rsidP="3727C943">
            <w:pPr>
              <w:pStyle w:val="TableParagraph"/>
              <w:spacing w:line="249" w:lineRule="auto"/>
              <w:ind w:left="105" w:right="132"/>
              <w:rPr>
                <w:b/>
                <w:color w:val="000000" w:themeColor="text1"/>
              </w:rPr>
            </w:pPr>
            <w:r>
              <w:rPr>
                <w:b/>
                <w:color w:val="000000" w:themeColor="text1"/>
              </w:rPr>
              <w:t>Star Reader - £2,000</w:t>
            </w:r>
          </w:p>
          <w:p w14:paraId="2B1B5741" w14:textId="47AD4042" w:rsidR="00680436" w:rsidRDefault="00680436" w:rsidP="3727C943">
            <w:pPr>
              <w:pStyle w:val="TableParagraph"/>
              <w:spacing w:line="249" w:lineRule="auto"/>
              <w:ind w:left="105" w:right="132"/>
              <w:rPr>
                <w:b/>
                <w:color w:val="000000" w:themeColor="text1"/>
              </w:rPr>
            </w:pPr>
            <w:r>
              <w:rPr>
                <w:b/>
                <w:color w:val="000000" w:themeColor="text1"/>
              </w:rPr>
              <w:t>BNST - £550</w:t>
            </w:r>
          </w:p>
          <w:p w14:paraId="3BBA7178" w14:textId="77777777" w:rsidR="00680436" w:rsidRDefault="00680436" w:rsidP="3727C943">
            <w:pPr>
              <w:pStyle w:val="TableParagraph"/>
              <w:spacing w:line="249" w:lineRule="auto"/>
              <w:ind w:left="105" w:right="132"/>
              <w:rPr>
                <w:b/>
                <w:color w:val="000000" w:themeColor="text1"/>
              </w:rPr>
            </w:pPr>
          </w:p>
          <w:p w14:paraId="4FBD82ED" w14:textId="5A77F98B" w:rsidR="00680436" w:rsidRPr="00680436" w:rsidRDefault="00680436" w:rsidP="3727C943">
            <w:pPr>
              <w:pStyle w:val="TableParagraph"/>
              <w:spacing w:line="249" w:lineRule="auto"/>
              <w:ind w:left="105" w:right="132"/>
              <w:rPr>
                <w:color w:val="000000" w:themeColor="text1"/>
              </w:rPr>
            </w:pPr>
            <w:r>
              <w:rPr>
                <w:color w:val="000000" w:themeColor="text1"/>
              </w:rPr>
              <w:t xml:space="preserve">The use of standardised assessment tools enables a more precise diagnostic and remediation approach </w:t>
            </w:r>
            <w:r w:rsidR="005B197E">
              <w:rPr>
                <w:color w:val="000000" w:themeColor="text1"/>
              </w:rPr>
              <w:t xml:space="preserve">that is especially useful for our pupils who qualify for PP since they usually have ‘spiky’ profiles of understanding and attainment across core subjects.  </w:t>
            </w:r>
          </w:p>
        </w:tc>
        <w:tc>
          <w:tcPr>
            <w:tcW w:w="2541" w:type="dxa"/>
            <w:tcBorders>
              <w:left w:val="single" w:sz="4" w:space="0" w:color="1F487C"/>
            </w:tcBorders>
          </w:tcPr>
          <w:p w14:paraId="34549457" w14:textId="6B6D5182" w:rsidR="00680436" w:rsidRPr="001105B4" w:rsidRDefault="00BF02CA">
            <w:pPr>
              <w:pStyle w:val="TableParagraph"/>
              <w:spacing w:before="55"/>
              <w:rPr>
                <w:color w:val="000000" w:themeColor="text1"/>
              </w:rPr>
            </w:pPr>
            <w:r>
              <w:rPr>
                <w:color w:val="000000" w:themeColor="text1"/>
              </w:rPr>
              <w:t>1,2,4</w:t>
            </w:r>
          </w:p>
        </w:tc>
      </w:tr>
    </w:tbl>
    <w:tbl>
      <w:tblPr>
        <w:tblpPr w:leftFromText="180" w:rightFromText="180" w:vertAnchor="text" w:horzAnchor="margin" w:tblpY="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4257"/>
        <w:gridCol w:w="2686"/>
      </w:tblGrid>
      <w:tr w:rsidR="001105B4" w:rsidRPr="001105B4" w14:paraId="43F59E19" w14:textId="77777777" w:rsidTr="001105B4">
        <w:tc>
          <w:tcPr>
            <w:tcW w:w="2691" w:type="dxa"/>
          </w:tcPr>
          <w:p w14:paraId="4123E43B" w14:textId="77777777" w:rsidR="00B1533A" w:rsidRPr="00B1533A" w:rsidRDefault="00B1533A" w:rsidP="00B1533A"/>
          <w:p w14:paraId="4DE2E4FB" w14:textId="18F772D8" w:rsidR="00B1533A" w:rsidRDefault="00B1533A" w:rsidP="00B1533A"/>
          <w:p w14:paraId="67FD7FEA" w14:textId="03211DBC" w:rsidR="00B1533A" w:rsidRDefault="00B1533A" w:rsidP="00B1533A"/>
          <w:p w14:paraId="287E7417" w14:textId="77777777" w:rsidR="004E7A10" w:rsidRPr="00B1533A" w:rsidRDefault="004E7A10" w:rsidP="00B1533A">
            <w:pPr>
              <w:ind w:firstLine="720"/>
            </w:pPr>
          </w:p>
        </w:tc>
        <w:tc>
          <w:tcPr>
            <w:tcW w:w="4257" w:type="dxa"/>
          </w:tcPr>
          <w:p w14:paraId="26172247" w14:textId="3C05886E" w:rsidR="004E7A10" w:rsidRPr="001105B4" w:rsidRDefault="004E7A10" w:rsidP="009B0FA4">
            <w:pPr>
              <w:pStyle w:val="TableParagraph"/>
              <w:spacing w:line="274" w:lineRule="exact"/>
              <w:ind w:left="0"/>
              <w:rPr>
                <w:color w:val="000000" w:themeColor="text1"/>
              </w:rPr>
            </w:pPr>
          </w:p>
        </w:tc>
        <w:tc>
          <w:tcPr>
            <w:tcW w:w="2686" w:type="dxa"/>
          </w:tcPr>
          <w:p w14:paraId="48686011" w14:textId="77777777" w:rsidR="004E7A10" w:rsidRPr="001105B4" w:rsidRDefault="004E7A10" w:rsidP="004E7A10">
            <w:pPr>
              <w:pStyle w:val="TableParagraph"/>
              <w:spacing w:before="50"/>
              <w:rPr>
                <w:color w:val="000000" w:themeColor="text1"/>
              </w:rPr>
            </w:pPr>
          </w:p>
          <w:p w14:paraId="673A55AC" w14:textId="77777777" w:rsidR="004E7A10" w:rsidRPr="001105B4" w:rsidRDefault="004E7A10" w:rsidP="004E7A10">
            <w:pPr>
              <w:pStyle w:val="TableParagraph"/>
              <w:spacing w:before="50"/>
              <w:rPr>
                <w:color w:val="000000" w:themeColor="text1"/>
              </w:rPr>
            </w:pPr>
            <w:r w:rsidRPr="001105B4">
              <w:rPr>
                <w:color w:val="000000" w:themeColor="text1"/>
              </w:rPr>
              <w:t xml:space="preserve"> </w:t>
            </w:r>
          </w:p>
        </w:tc>
      </w:tr>
      <w:tr w:rsidR="005B197E" w:rsidRPr="001105B4" w14:paraId="18134DDF" w14:textId="77777777" w:rsidTr="001105B4">
        <w:tc>
          <w:tcPr>
            <w:tcW w:w="2691" w:type="dxa"/>
          </w:tcPr>
          <w:p w14:paraId="0F25517C" w14:textId="55EDA9DD" w:rsidR="005B197E" w:rsidRPr="001105B4" w:rsidRDefault="00B758D4" w:rsidP="00B1533A">
            <w:pPr>
              <w:pStyle w:val="TableParagraph"/>
              <w:spacing w:before="50" w:line="235" w:lineRule="auto"/>
              <w:ind w:right="425"/>
              <w:rPr>
                <w:color w:val="000000" w:themeColor="text1"/>
              </w:rPr>
            </w:pPr>
            <w:r>
              <w:rPr>
                <w:color w:val="000000" w:themeColor="text1"/>
              </w:rPr>
              <w:t xml:space="preserve">Forest school/horticulture </w:t>
            </w:r>
            <w:r w:rsidR="005B197E">
              <w:rPr>
                <w:color w:val="000000" w:themeColor="text1"/>
              </w:rPr>
              <w:t>curriculum provision for a</w:t>
            </w:r>
            <w:r>
              <w:rPr>
                <w:color w:val="000000" w:themeColor="text1"/>
              </w:rPr>
              <w:t>ll PP children.</w:t>
            </w:r>
          </w:p>
        </w:tc>
        <w:tc>
          <w:tcPr>
            <w:tcW w:w="4257" w:type="dxa"/>
          </w:tcPr>
          <w:p w14:paraId="4CC3CE59" w14:textId="702E13F4" w:rsidR="005B197E" w:rsidRDefault="00F158BD" w:rsidP="00B1533A">
            <w:pPr>
              <w:pStyle w:val="TableParagraph"/>
              <w:ind w:left="105" w:right="279"/>
              <w:rPr>
                <w:b/>
                <w:color w:val="000000" w:themeColor="text1"/>
              </w:rPr>
            </w:pPr>
            <w:r>
              <w:rPr>
                <w:b/>
                <w:color w:val="000000" w:themeColor="text1"/>
              </w:rPr>
              <w:t>Ongoing c</w:t>
            </w:r>
            <w:r w:rsidR="005B197E">
              <w:rPr>
                <w:b/>
                <w:color w:val="000000" w:themeColor="text1"/>
              </w:rPr>
              <w:t>osts and r</w:t>
            </w:r>
            <w:r w:rsidR="005B197E" w:rsidRPr="005B197E">
              <w:rPr>
                <w:b/>
                <w:color w:val="000000" w:themeColor="text1"/>
              </w:rPr>
              <w:t>esour</w:t>
            </w:r>
            <w:r w:rsidR="00B758D4">
              <w:rPr>
                <w:b/>
                <w:color w:val="000000" w:themeColor="text1"/>
              </w:rPr>
              <w:t>ces for Forest school</w:t>
            </w:r>
            <w:r w:rsidR="005B197E" w:rsidRPr="005B197E">
              <w:rPr>
                <w:b/>
                <w:color w:val="000000" w:themeColor="text1"/>
              </w:rPr>
              <w:t xml:space="preserve">-based curriculum </w:t>
            </w:r>
            <w:r w:rsidR="005B197E">
              <w:rPr>
                <w:b/>
                <w:color w:val="000000" w:themeColor="text1"/>
              </w:rPr>
              <w:t xml:space="preserve">including </w:t>
            </w:r>
            <w:r w:rsidR="00B758D4">
              <w:rPr>
                <w:b/>
                <w:color w:val="000000" w:themeColor="text1"/>
              </w:rPr>
              <w:t>vegetable garden and forest school</w:t>
            </w:r>
            <w:r w:rsidR="005B197E">
              <w:rPr>
                <w:b/>
                <w:color w:val="000000" w:themeColor="text1"/>
              </w:rPr>
              <w:t xml:space="preserve"> space - £</w:t>
            </w:r>
            <w:r w:rsidR="00B758D4">
              <w:rPr>
                <w:b/>
                <w:color w:val="000000" w:themeColor="text1"/>
              </w:rPr>
              <w:t>10,000</w:t>
            </w:r>
          </w:p>
          <w:p w14:paraId="5CAF217C" w14:textId="77777777" w:rsidR="005B197E" w:rsidRDefault="005B197E" w:rsidP="00B1533A">
            <w:pPr>
              <w:pStyle w:val="TableParagraph"/>
              <w:ind w:left="105" w:right="279"/>
              <w:rPr>
                <w:b/>
                <w:color w:val="000000" w:themeColor="text1"/>
              </w:rPr>
            </w:pPr>
          </w:p>
          <w:p w14:paraId="2FCE9E0B" w14:textId="77777777" w:rsidR="00B034D3" w:rsidRDefault="005B197E" w:rsidP="00B1533A">
            <w:pPr>
              <w:pStyle w:val="TableParagraph"/>
              <w:ind w:left="105" w:right="279"/>
              <w:rPr>
                <w:color w:val="000000" w:themeColor="text1"/>
              </w:rPr>
            </w:pPr>
            <w:r>
              <w:rPr>
                <w:color w:val="000000" w:themeColor="text1"/>
              </w:rPr>
              <w:t>Increasingly pupils who qualify for PP are arriving in schools with limited play skills,</w:t>
            </w:r>
            <w:r w:rsidR="006211E5">
              <w:rPr>
                <w:color w:val="000000" w:themeColor="text1"/>
              </w:rPr>
              <w:t xml:space="preserve"> or experience of exploring nature and the outdoors</w:t>
            </w:r>
            <w:r>
              <w:rPr>
                <w:color w:val="000000" w:themeColor="text1"/>
              </w:rPr>
              <w:t xml:space="preserve"> impacting</w:t>
            </w:r>
            <w:r w:rsidR="00B034D3">
              <w:rPr>
                <w:color w:val="000000" w:themeColor="text1"/>
              </w:rPr>
              <w:t xml:space="preserve"> and limiting </w:t>
            </w:r>
            <w:proofErr w:type="gramStart"/>
            <w:r w:rsidR="00B034D3">
              <w:rPr>
                <w:color w:val="000000" w:themeColor="text1"/>
              </w:rPr>
              <w:t>their</w:t>
            </w:r>
            <w:proofErr w:type="gramEnd"/>
            <w:r>
              <w:rPr>
                <w:color w:val="000000" w:themeColor="text1"/>
              </w:rPr>
              <w:t xml:space="preserve"> </w:t>
            </w:r>
            <w:proofErr w:type="spellStart"/>
            <w:r>
              <w:rPr>
                <w:color w:val="000000" w:themeColor="text1"/>
              </w:rPr>
              <w:t>their</w:t>
            </w:r>
            <w:proofErr w:type="spellEnd"/>
            <w:r>
              <w:rPr>
                <w:color w:val="000000" w:themeColor="text1"/>
              </w:rPr>
              <w:t xml:space="preserve"> ability to engage in classroom activities and learning. This is the cohort who missed a lot of nursery and pre-school experience due to the pandemic and this is now impacting the development of their social as well as their learning skills</w:t>
            </w:r>
            <w:r w:rsidR="006211E5">
              <w:rPr>
                <w:color w:val="000000" w:themeColor="text1"/>
              </w:rPr>
              <w:t xml:space="preserve"> and mental health</w:t>
            </w:r>
            <w:r>
              <w:rPr>
                <w:color w:val="000000" w:themeColor="text1"/>
              </w:rPr>
              <w:t xml:space="preserve">. </w:t>
            </w:r>
          </w:p>
          <w:p w14:paraId="0B1440F6" w14:textId="77777777" w:rsidR="00B034D3" w:rsidRDefault="00B034D3" w:rsidP="00B1533A">
            <w:pPr>
              <w:pStyle w:val="TableParagraph"/>
              <w:ind w:left="105" w:right="279"/>
              <w:rPr>
                <w:color w:val="000000" w:themeColor="text1"/>
              </w:rPr>
            </w:pPr>
          </w:p>
          <w:p w14:paraId="25B3BA78" w14:textId="35B50634" w:rsidR="005B197E" w:rsidRPr="005B197E" w:rsidRDefault="00740974" w:rsidP="00B1533A">
            <w:pPr>
              <w:pStyle w:val="TableParagraph"/>
              <w:ind w:left="105" w:right="279"/>
              <w:rPr>
                <w:color w:val="000000" w:themeColor="text1"/>
              </w:rPr>
            </w:pPr>
            <w:r>
              <w:rPr>
                <w:color w:val="000000" w:themeColor="text1"/>
              </w:rPr>
              <w:t xml:space="preserve">Children are increasingly spending less time playing outside and more time on </w:t>
            </w:r>
            <w:proofErr w:type="gramStart"/>
            <w:r>
              <w:rPr>
                <w:color w:val="000000" w:themeColor="text1"/>
              </w:rPr>
              <w:t>screen</w:t>
            </w:r>
            <w:r w:rsidR="00B034D3">
              <w:rPr>
                <w:color w:val="000000" w:themeColor="text1"/>
              </w:rPr>
              <w:t xml:space="preserve"> </w:t>
            </w:r>
            <w:r>
              <w:rPr>
                <w:color w:val="000000" w:themeColor="text1"/>
              </w:rPr>
              <w:t>based</w:t>
            </w:r>
            <w:proofErr w:type="gramEnd"/>
            <w:r>
              <w:rPr>
                <w:color w:val="000000" w:themeColor="text1"/>
              </w:rPr>
              <w:t xml:space="preserve"> activities leading to an impact on both physical and mental health. Forest school enables children to learn outside, learn about and experience nature in active way which has many proven benefits to both their physical and mental health and wellbeing.</w:t>
            </w:r>
            <w:r w:rsidR="00B034D3">
              <w:rPr>
                <w:color w:val="000000" w:themeColor="text1"/>
              </w:rPr>
              <w:t xml:space="preserve"> Forest school develops </w:t>
            </w:r>
            <w:r w:rsidR="00851871">
              <w:rPr>
                <w:color w:val="000000" w:themeColor="text1"/>
              </w:rPr>
              <w:t xml:space="preserve">many </w:t>
            </w:r>
            <w:r w:rsidR="00B034D3">
              <w:rPr>
                <w:color w:val="000000" w:themeColor="text1"/>
              </w:rPr>
              <w:t>pro-social skil</w:t>
            </w:r>
            <w:r w:rsidR="00851871">
              <w:rPr>
                <w:color w:val="000000" w:themeColor="text1"/>
              </w:rPr>
              <w:t>ls, builds resilience, independence and self-esteem. It also</w:t>
            </w:r>
            <w:r w:rsidR="00B034D3">
              <w:rPr>
                <w:color w:val="000000" w:themeColor="text1"/>
              </w:rPr>
              <w:t xml:space="preserve"> serves as a powerful vehicle for </w:t>
            </w:r>
            <w:r w:rsidR="00851871">
              <w:rPr>
                <w:color w:val="000000" w:themeColor="text1"/>
              </w:rPr>
              <w:t xml:space="preserve">all </w:t>
            </w:r>
            <w:r w:rsidR="00B034D3">
              <w:rPr>
                <w:color w:val="000000" w:themeColor="text1"/>
              </w:rPr>
              <w:t>children to engage in cross curricular learning in an active, sensory and experiential way.</w:t>
            </w:r>
          </w:p>
        </w:tc>
        <w:tc>
          <w:tcPr>
            <w:tcW w:w="2686" w:type="dxa"/>
          </w:tcPr>
          <w:p w14:paraId="7B055ED0" w14:textId="02FD2C9D" w:rsidR="005B197E" w:rsidRPr="001105B4" w:rsidRDefault="003579E3" w:rsidP="004E7A10">
            <w:pPr>
              <w:pStyle w:val="TableParagraph"/>
              <w:spacing w:before="50"/>
              <w:rPr>
                <w:color w:val="000000" w:themeColor="text1"/>
              </w:rPr>
            </w:pPr>
            <w:r>
              <w:rPr>
                <w:color w:val="000000" w:themeColor="text1"/>
              </w:rPr>
              <w:lastRenderedPageBreak/>
              <w:t>2,5,6,7,8</w:t>
            </w:r>
          </w:p>
        </w:tc>
      </w:tr>
    </w:tbl>
    <w:p w14:paraId="600B6CA7" w14:textId="77777777" w:rsidR="004B2C45" w:rsidRDefault="004B2C45"/>
    <w:p w14:paraId="062C327E" w14:textId="77777777" w:rsidR="001105B4" w:rsidRDefault="001105B4"/>
    <w:p w14:paraId="453D6607" w14:textId="3D9B2200" w:rsidR="001105B4" w:rsidRPr="001105B4" w:rsidRDefault="001105B4">
      <w:pPr>
        <w:rPr>
          <w:b/>
          <w:bCs/>
          <w:color w:val="0F4F75"/>
          <w:sz w:val="28"/>
          <w:szCs w:val="28"/>
        </w:rPr>
      </w:pPr>
      <w:r w:rsidRPr="001105B4">
        <w:rPr>
          <w:color w:val="0F4F75"/>
        </w:rPr>
        <w:br w:type="page"/>
      </w:r>
    </w:p>
    <w:p w14:paraId="431DF66E" w14:textId="02D5201B" w:rsidR="004B2C45" w:rsidRPr="003334F2" w:rsidRDefault="00AE3DEC">
      <w:pPr>
        <w:pStyle w:val="Heading3"/>
        <w:spacing w:line="278" w:lineRule="auto"/>
        <w:ind w:right="1150"/>
      </w:pPr>
      <w:r w:rsidRPr="003334F2">
        <w:rPr>
          <w:color w:val="0F4F75"/>
        </w:rPr>
        <w:lastRenderedPageBreak/>
        <w:t>Wider strategies (for example, related to attendance, behaviour, wellbeing)</w:t>
      </w:r>
    </w:p>
    <w:p w14:paraId="23609256" w14:textId="57D3BC5A" w:rsidR="004B2C45" w:rsidRDefault="00AE3DEC">
      <w:pPr>
        <w:pStyle w:val="BodyText"/>
        <w:spacing w:before="240"/>
        <w:ind w:left="115"/>
      </w:pPr>
      <w:r w:rsidRPr="003334F2">
        <w:rPr>
          <w:color w:val="0D0D0D"/>
        </w:rPr>
        <w:t>Budgeted cost: £</w:t>
      </w:r>
      <w:r w:rsidR="009E6C1E" w:rsidRPr="003334F2">
        <w:rPr>
          <w:color w:val="0D0D0D"/>
        </w:rPr>
        <w:t>53,000</w:t>
      </w:r>
    </w:p>
    <w:p w14:paraId="5997CC1D" w14:textId="77777777" w:rsidR="004B2C45" w:rsidRDefault="004B2C45">
      <w:pPr>
        <w:pStyle w:val="BodyText"/>
        <w:spacing w:before="7"/>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4257"/>
        <w:gridCol w:w="2541"/>
      </w:tblGrid>
      <w:tr w:rsidR="001105B4" w:rsidRPr="001105B4" w14:paraId="67746410" w14:textId="77777777" w:rsidTr="70F5D573">
        <w:trPr>
          <w:trHeight w:val="925"/>
        </w:trPr>
        <w:tc>
          <w:tcPr>
            <w:tcW w:w="2691" w:type="dxa"/>
            <w:shd w:val="clear" w:color="auto" w:fill="D7E1E9"/>
          </w:tcPr>
          <w:p w14:paraId="6734CC68" w14:textId="77777777" w:rsidR="004B2C45" w:rsidRPr="001105B4" w:rsidRDefault="00AE3DEC">
            <w:pPr>
              <w:pStyle w:val="TableParagraph"/>
              <w:spacing w:before="55"/>
              <w:rPr>
                <w:b/>
                <w:color w:val="000000" w:themeColor="text1"/>
              </w:rPr>
            </w:pPr>
            <w:r w:rsidRPr="001105B4">
              <w:rPr>
                <w:b/>
                <w:color w:val="000000" w:themeColor="text1"/>
              </w:rPr>
              <w:t>Activity</w:t>
            </w:r>
          </w:p>
        </w:tc>
        <w:tc>
          <w:tcPr>
            <w:tcW w:w="4257" w:type="dxa"/>
            <w:shd w:val="clear" w:color="auto" w:fill="D7E1E9"/>
          </w:tcPr>
          <w:p w14:paraId="60074545" w14:textId="77777777" w:rsidR="004B2C45" w:rsidRPr="001105B4" w:rsidRDefault="00AE3DEC">
            <w:pPr>
              <w:pStyle w:val="TableParagraph"/>
              <w:spacing w:before="54" w:line="235" w:lineRule="auto"/>
              <w:ind w:right="106"/>
              <w:rPr>
                <w:b/>
                <w:color w:val="000000" w:themeColor="text1"/>
              </w:rPr>
            </w:pPr>
            <w:r w:rsidRPr="001105B4">
              <w:rPr>
                <w:b/>
                <w:color w:val="000000" w:themeColor="text1"/>
              </w:rPr>
              <w:t>Evidence that supports this approach</w:t>
            </w:r>
          </w:p>
        </w:tc>
        <w:tc>
          <w:tcPr>
            <w:tcW w:w="2541" w:type="dxa"/>
            <w:shd w:val="clear" w:color="auto" w:fill="D7E1E9"/>
          </w:tcPr>
          <w:p w14:paraId="472BDDA0" w14:textId="77777777" w:rsidR="004B2C45" w:rsidRPr="001105B4" w:rsidRDefault="00AE3DEC">
            <w:pPr>
              <w:pStyle w:val="TableParagraph"/>
              <w:spacing w:before="54" w:line="235" w:lineRule="auto"/>
              <w:ind w:right="1163"/>
              <w:jc w:val="both"/>
              <w:rPr>
                <w:b/>
                <w:color w:val="000000" w:themeColor="text1"/>
              </w:rPr>
            </w:pPr>
            <w:r w:rsidRPr="001105B4">
              <w:rPr>
                <w:b/>
                <w:color w:val="000000" w:themeColor="text1"/>
              </w:rPr>
              <w:t>Challenge number(s) addressed</w:t>
            </w:r>
          </w:p>
        </w:tc>
      </w:tr>
      <w:tr w:rsidR="001105B4" w:rsidRPr="001105B4" w14:paraId="09A9F7FE" w14:textId="77777777" w:rsidTr="001105B4">
        <w:trPr>
          <w:trHeight w:val="8535"/>
        </w:trPr>
        <w:tc>
          <w:tcPr>
            <w:tcW w:w="2691" w:type="dxa"/>
          </w:tcPr>
          <w:p w14:paraId="0ABFA7F8" w14:textId="77777777" w:rsidR="004B2C45" w:rsidRPr="001105B4" w:rsidRDefault="00AE3DEC">
            <w:pPr>
              <w:pStyle w:val="TableParagraph"/>
              <w:spacing w:before="54" w:line="235" w:lineRule="auto"/>
              <w:ind w:left="105" w:right="168"/>
              <w:rPr>
                <w:color w:val="000000" w:themeColor="text1"/>
              </w:rPr>
            </w:pPr>
            <w:r w:rsidRPr="001105B4">
              <w:rPr>
                <w:color w:val="000000" w:themeColor="text1"/>
              </w:rPr>
              <w:t>Enrichment curriculum and Cultural capital visits</w:t>
            </w:r>
          </w:p>
          <w:p w14:paraId="06898FA2" w14:textId="77777777" w:rsidR="000A2584" w:rsidRDefault="000A2584">
            <w:pPr>
              <w:pStyle w:val="TableParagraph"/>
              <w:spacing w:before="49"/>
              <w:ind w:left="105"/>
              <w:rPr>
                <w:color w:val="000000" w:themeColor="text1"/>
              </w:rPr>
            </w:pPr>
          </w:p>
          <w:p w14:paraId="1CB1F9C0" w14:textId="068F1DF7" w:rsidR="000A2584" w:rsidRPr="001105B4" w:rsidRDefault="000A2584">
            <w:pPr>
              <w:pStyle w:val="TableParagraph"/>
              <w:spacing w:before="49"/>
              <w:ind w:left="105"/>
              <w:rPr>
                <w:color w:val="000000" w:themeColor="text1"/>
              </w:rPr>
            </w:pPr>
          </w:p>
        </w:tc>
        <w:tc>
          <w:tcPr>
            <w:tcW w:w="4257" w:type="dxa"/>
          </w:tcPr>
          <w:p w14:paraId="5E21DFE7" w14:textId="436925BF" w:rsidR="00B1533A" w:rsidRPr="00B1533A" w:rsidRDefault="00B1533A">
            <w:pPr>
              <w:pStyle w:val="TableParagraph"/>
              <w:spacing w:line="280" w:lineRule="auto"/>
              <w:ind w:left="105" w:right="112"/>
              <w:rPr>
                <w:b/>
                <w:color w:val="000000" w:themeColor="text1"/>
              </w:rPr>
            </w:pPr>
            <w:r>
              <w:rPr>
                <w:b/>
                <w:color w:val="000000" w:themeColor="text1"/>
              </w:rPr>
              <w:t>Budgetary allocation for visits and visitors</w:t>
            </w:r>
            <w:r w:rsidR="00B758D4">
              <w:rPr>
                <w:b/>
                <w:color w:val="000000" w:themeColor="text1"/>
              </w:rPr>
              <w:t>/extra</w:t>
            </w:r>
            <w:r w:rsidR="00BF02CA">
              <w:rPr>
                <w:b/>
                <w:color w:val="000000" w:themeColor="text1"/>
              </w:rPr>
              <w:t>-</w:t>
            </w:r>
            <w:r w:rsidR="00B758D4">
              <w:rPr>
                <w:b/>
                <w:color w:val="000000" w:themeColor="text1"/>
              </w:rPr>
              <w:t>curricular offers</w:t>
            </w:r>
            <w:r>
              <w:rPr>
                <w:b/>
                <w:color w:val="000000" w:themeColor="text1"/>
              </w:rPr>
              <w:t xml:space="preserve"> additional to those funded through the curriculum budget £</w:t>
            </w:r>
            <w:r w:rsidR="002F0C2B">
              <w:rPr>
                <w:b/>
                <w:color w:val="000000" w:themeColor="text1"/>
              </w:rPr>
              <w:t>8</w:t>
            </w:r>
            <w:r w:rsidR="00A70D6F">
              <w:rPr>
                <w:b/>
                <w:color w:val="000000" w:themeColor="text1"/>
              </w:rPr>
              <w:t>000</w:t>
            </w:r>
          </w:p>
          <w:p w14:paraId="5504D6DA" w14:textId="77777777" w:rsidR="00B1533A" w:rsidRDefault="00B1533A">
            <w:pPr>
              <w:pStyle w:val="TableParagraph"/>
              <w:spacing w:line="280" w:lineRule="auto"/>
              <w:ind w:left="105" w:right="112"/>
              <w:rPr>
                <w:color w:val="000000" w:themeColor="text1"/>
              </w:rPr>
            </w:pPr>
          </w:p>
          <w:p w14:paraId="02161ADE" w14:textId="54978CE4" w:rsidR="004B2C45" w:rsidRPr="001105B4" w:rsidRDefault="00AE3DEC">
            <w:pPr>
              <w:pStyle w:val="TableParagraph"/>
              <w:spacing w:line="280" w:lineRule="auto"/>
              <w:ind w:left="105" w:right="112"/>
              <w:rPr>
                <w:color w:val="000000" w:themeColor="text1"/>
              </w:rPr>
            </w:pPr>
            <w:r w:rsidRPr="001105B4">
              <w:rPr>
                <w:color w:val="000000" w:themeColor="text1"/>
              </w:rPr>
              <w:t>Evidence suggests that the cultural capital passed on through families helps children to do better in school. The education system values the knowledge and ways of thinking developed by acquiring cultural capital, both abstract and formal. As adults, cultural capital helps individuals to network with other adults who have a similar body of knowledge and experiences, and who in turn control access to high-paying professions and prestigious leadership roles, for example in government.</w:t>
            </w:r>
          </w:p>
          <w:p w14:paraId="6579D347" w14:textId="77777777" w:rsidR="004B2C45" w:rsidRDefault="00AE3DEC">
            <w:pPr>
              <w:pStyle w:val="TableParagraph"/>
              <w:spacing w:before="213" w:line="280" w:lineRule="auto"/>
              <w:ind w:left="105" w:right="212"/>
              <w:rPr>
                <w:color w:val="000000" w:themeColor="text1"/>
              </w:rPr>
            </w:pPr>
            <w:r w:rsidRPr="001105B4">
              <w:rPr>
                <w:color w:val="000000" w:themeColor="text1"/>
              </w:rPr>
              <w:t>Studies by organisations such as the Sutton Trust have probed this issue of how types of education and family background confer advantages on some children. The report Parent Power shows how wealthy parents buy in extra schooling (including in arts subjects) to push their children ahead of their peers in exams and to secure entry to more prestigious schools and universities. Projects such as The Class Ceiling have shown how recruitment into top professions, including banking and law, is made easier by the level of cultural capital of the applicants.</w:t>
            </w:r>
          </w:p>
          <w:p w14:paraId="5BFD12C5" w14:textId="1E1281B8" w:rsidR="00B1533A" w:rsidRDefault="00B758D4" w:rsidP="00B758D4">
            <w:pPr>
              <w:pStyle w:val="TableParagraph"/>
              <w:spacing w:before="213" w:line="280" w:lineRule="auto"/>
              <w:ind w:left="105" w:right="212"/>
              <w:rPr>
                <w:color w:val="000000" w:themeColor="text1"/>
              </w:rPr>
            </w:pPr>
            <w:r>
              <w:rPr>
                <w:color w:val="000000" w:themeColor="text1"/>
              </w:rPr>
              <w:t xml:space="preserve">Chess lessons </w:t>
            </w:r>
          </w:p>
          <w:p w14:paraId="46060761" w14:textId="5B40BAD6" w:rsidR="00B758D4" w:rsidRDefault="00B758D4" w:rsidP="00B758D4">
            <w:pPr>
              <w:pStyle w:val="TableParagraph"/>
              <w:spacing w:before="213" w:line="280" w:lineRule="auto"/>
              <w:ind w:left="105" w:right="212"/>
              <w:rPr>
                <w:color w:val="000000" w:themeColor="text1"/>
              </w:rPr>
            </w:pPr>
            <w:r>
              <w:rPr>
                <w:color w:val="000000" w:themeColor="text1"/>
              </w:rPr>
              <w:t>Instrument lessons</w:t>
            </w:r>
            <w:r w:rsidR="00EC727B">
              <w:rPr>
                <w:color w:val="000000" w:themeColor="text1"/>
              </w:rPr>
              <w:t xml:space="preserve"> for all children- Bristol Beacon</w:t>
            </w:r>
          </w:p>
          <w:p w14:paraId="396EE541" w14:textId="77777777" w:rsidR="00B758D4" w:rsidRDefault="00B758D4" w:rsidP="00B758D4">
            <w:pPr>
              <w:pStyle w:val="TableParagraph"/>
              <w:spacing w:before="213" w:line="280" w:lineRule="auto"/>
              <w:ind w:left="105" w:right="212"/>
              <w:rPr>
                <w:color w:val="000000" w:themeColor="text1"/>
              </w:rPr>
            </w:pPr>
            <w:r>
              <w:rPr>
                <w:color w:val="000000" w:themeColor="text1"/>
              </w:rPr>
              <w:t>Fully funded camp</w:t>
            </w:r>
            <w:r w:rsidR="00740974">
              <w:rPr>
                <w:color w:val="000000" w:themeColor="text1"/>
              </w:rPr>
              <w:t xml:space="preserve"> and adventure days. </w:t>
            </w:r>
          </w:p>
          <w:p w14:paraId="50AE37D3" w14:textId="2075E241" w:rsidR="00740974" w:rsidRPr="001105B4" w:rsidRDefault="00740974" w:rsidP="00B758D4">
            <w:pPr>
              <w:pStyle w:val="TableParagraph"/>
              <w:spacing w:before="213" w:line="280" w:lineRule="auto"/>
              <w:ind w:left="105" w:right="212"/>
              <w:rPr>
                <w:color w:val="000000" w:themeColor="text1"/>
              </w:rPr>
            </w:pPr>
            <w:r>
              <w:rPr>
                <w:color w:val="000000" w:themeColor="text1"/>
              </w:rPr>
              <w:t>Cultural experience days in school</w:t>
            </w:r>
            <w:r w:rsidR="00EC727B">
              <w:rPr>
                <w:color w:val="000000" w:themeColor="text1"/>
              </w:rPr>
              <w:t xml:space="preserve"> x 3</w:t>
            </w:r>
          </w:p>
        </w:tc>
        <w:tc>
          <w:tcPr>
            <w:tcW w:w="2541" w:type="dxa"/>
          </w:tcPr>
          <w:p w14:paraId="7D73930F" w14:textId="55A458BC" w:rsidR="004B2C45" w:rsidRPr="001105B4" w:rsidRDefault="00AE3DEC" w:rsidP="70F5D573">
            <w:pPr>
              <w:pStyle w:val="TableParagraph"/>
              <w:spacing w:line="266" w:lineRule="exact"/>
              <w:ind w:left="104"/>
              <w:rPr>
                <w:color w:val="000000" w:themeColor="text1"/>
              </w:rPr>
            </w:pPr>
            <w:r w:rsidRPr="001105B4">
              <w:rPr>
                <w:color w:val="000000" w:themeColor="text1"/>
              </w:rPr>
              <w:t>6,7,8</w:t>
            </w:r>
          </w:p>
          <w:p w14:paraId="0EC56AD0" w14:textId="0B2895A7" w:rsidR="004B2C45" w:rsidRPr="001105B4" w:rsidRDefault="004B2C45" w:rsidP="70F5D573">
            <w:pPr>
              <w:pStyle w:val="TableParagraph"/>
              <w:spacing w:line="266" w:lineRule="exact"/>
              <w:ind w:left="104"/>
              <w:rPr>
                <w:color w:val="000000" w:themeColor="text1"/>
              </w:rPr>
            </w:pPr>
          </w:p>
          <w:p w14:paraId="6460ABB1" w14:textId="3E8E2B53" w:rsidR="004B2C45" w:rsidRPr="001105B4" w:rsidRDefault="004B2C45" w:rsidP="70F5D573">
            <w:pPr>
              <w:pStyle w:val="TableParagraph"/>
              <w:spacing w:line="266" w:lineRule="exact"/>
              <w:ind w:left="104"/>
              <w:rPr>
                <w:color w:val="000000" w:themeColor="text1"/>
              </w:rPr>
            </w:pPr>
          </w:p>
          <w:p w14:paraId="3CA27C5E" w14:textId="01F1AB1C" w:rsidR="004B2C45" w:rsidRPr="001105B4" w:rsidRDefault="004B2C45" w:rsidP="70F5D573">
            <w:pPr>
              <w:pStyle w:val="TableParagraph"/>
              <w:spacing w:line="266" w:lineRule="exact"/>
              <w:ind w:left="104"/>
              <w:rPr>
                <w:color w:val="000000" w:themeColor="text1"/>
              </w:rPr>
            </w:pPr>
          </w:p>
          <w:p w14:paraId="6DC29A3C" w14:textId="71C791B7" w:rsidR="004B2C45" w:rsidRPr="001105B4" w:rsidRDefault="004B2C45" w:rsidP="70F5D573">
            <w:pPr>
              <w:pStyle w:val="TableParagraph"/>
              <w:spacing w:line="266" w:lineRule="exact"/>
              <w:ind w:left="104"/>
              <w:rPr>
                <w:color w:val="000000" w:themeColor="text1"/>
              </w:rPr>
            </w:pPr>
          </w:p>
        </w:tc>
      </w:tr>
    </w:tbl>
    <w:p w14:paraId="110FFD37" w14:textId="77777777" w:rsidR="004B2C45" w:rsidRDefault="004B2C45">
      <w:pPr>
        <w:spacing w:line="266" w:lineRule="exact"/>
        <w:rPr>
          <w:sz w:val="24"/>
        </w:rPr>
        <w:sectPr w:rsidR="004B2C45">
          <w:pgSz w:w="11910" w:h="16840"/>
          <w:pgMar w:top="1140" w:right="1140" w:bottom="880" w:left="1020" w:header="0" w:footer="693" w:gutter="0"/>
          <w:cols w:space="720"/>
        </w:sectPr>
      </w:pP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91"/>
        <w:gridCol w:w="4257"/>
        <w:gridCol w:w="2541"/>
      </w:tblGrid>
      <w:tr w:rsidR="00BF02CA" w:rsidRPr="001105B4" w14:paraId="79DEE664" w14:textId="77777777" w:rsidTr="001105B4">
        <w:trPr>
          <w:trHeight w:val="6517"/>
        </w:trPr>
        <w:tc>
          <w:tcPr>
            <w:tcW w:w="2691" w:type="dxa"/>
          </w:tcPr>
          <w:p w14:paraId="6FCBE48B" w14:textId="77777777" w:rsidR="00BF02CA" w:rsidRPr="001105B4" w:rsidRDefault="00BF02CA" w:rsidP="00BF02CA">
            <w:pPr>
              <w:pStyle w:val="TableParagraph"/>
              <w:spacing w:before="50" w:line="235" w:lineRule="auto"/>
              <w:ind w:right="425"/>
              <w:rPr>
                <w:color w:val="000000" w:themeColor="text1"/>
              </w:rPr>
            </w:pPr>
            <w:r w:rsidRPr="001105B4">
              <w:rPr>
                <w:color w:val="000000" w:themeColor="text1"/>
              </w:rPr>
              <w:lastRenderedPageBreak/>
              <w:t>Social Skills</w:t>
            </w:r>
            <w:r>
              <w:rPr>
                <w:color w:val="000000" w:themeColor="text1"/>
              </w:rPr>
              <w:t xml:space="preserve">/Behaviour </w:t>
            </w:r>
            <w:r w:rsidRPr="001105B4">
              <w:rPr>
                <w:color w:val="000000" w:themeColor="text1"/>
              </w:rPr>
              <w:t>Interventions</w:t>
            </w:r>
          </w:p>
          <w:p w14:paraId="15A97A33" w14:textId="77777777" w:rsidR="00BF02CA" w:rsidRDefault="00BF02CA" w:rsidP="00740974">
            <w:pPr>
              <w:pStyle w:val="TableParagraph"/>
              <w:spacing w:before="50" w:line="235" w:lineRule="auto"/>
              <w:ind w:left="0"/>
              <w:rPr>
                <w:color w:val="000000" w:themeColor="text1"/>
              </w:rPr>
            </w:pPr>
          </w:p>
        </w:tc>
        <w:tc>
          <w:tcPr>
            <w:tcW w:w="4257" w:type="dxa"/>
          </w:tcPr>
          <w:tbl>
            <w:tblPr>
              <w:tblpPr w:leftFromText="180" w:rightFromText="180" w:vertAnchor="text" w:horzAnchor="margin" w:tblpY="4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7"/>
            </w:tblGrid>
            <w:tr w:rsidR="00BF02CA" w:rsidRPr="001105B4" w14:paraId="34C17A94" w14:textId="77777777" w:rsidTr="003875F6">
              <w:tc>
                <w:tcPr>
                  <w:tcW w:w="4257" w:type="dxa"/>
                </w:tcPr>
                <w:p w14:paraId="25DE974A" w14:textId="77777777" w:rsidR="00BF02CA" w:rsidRDefault="00BF02CA" w:rsidP="00BF02CA">
                  <w:pPr>
                    <w:pStyle w:val="TableParagraph"/>
                    <w:ind w:left="105" w:right="279"/>
                    <w:rPr>
                      <w:b/>
                      <w:color w:val="000000" w:themeColor="text1"/>
                    </w:rPr>
                  </w:pPr>
                  <w:r>
                    <w:rPr>
                      <w:b/>
                      <w:color w:val="000000" w:themeColor="text1"/>
                    </w:rPr>
                    <w:t>Cost of a full-time LSA to deliver a programme of behaviour/social skills interventions across the school– cost to PP grant £27,000</w:t>
                  </w:r>
                </w:p>
                <w:p w14:paraId="675ECAF8" w14:textId="77777777" w:rsidR="00BF02CA" w:rsidRDefault="00BF02CA" w:rsidP="00BF02CA">
                  <w:pPr>
                    <w:pStyle w:val="TableParagraph"/>
                    <w:spacing w:line="278" w:lineRule="auto"/>
                    <w:ind w:left="0" w:right="520"/>
                    <w:rPr>
                      <w:color w:val="000000" w:themeColor="text1"/>
                    </w:rPr>
                  </w:pPr>
                </w:p>
                <w:p w14:paraId="3A9D8B2C" w14:textId="77777777" w:rsidR="00BF02CA" w:rsidRPr="001105B4" w:rsidRDefault="00BF02CA" w:rsidP="00BF02CA">
                  <w:pPr>
                    <w:pStyle w:val="TableParagraph"/>
                    <w:spacing w:line="278" w:lineRule="auto"/>
                    <w:ind w:left="105" w:right="520"/>
                    <w:rPr>
                      <w:color w:val="000000" w:themeColor="text1"/>
                    </w:rPr>
                  </w:pPr>
                  <w:r w:rsidRPr="001105B4">
                    <w:rPr>
                      <w:color w:val="000000" w:themeColor="text1"/>
                    </w:rPr>
                    <w:t>Well-developed social interaction skills are critical for developing positive self-esteem, building relationships, taking turns, conflict resolution and ultimately for acceptance into society.</w:t>
                  </w:r>
                </w:p>
                <w:p w14:paraId="48F0F339" w14:textId="77777777" w:rsidR="00BF02CA" w:rsidRPr="001105B4" w:rsidRDefault="00BF02CA" w:rsidP="00BF02CA">
                  <w:pPr>
                    <w:pStyle w:val="TableParagraph"/>
                    <w:spacing w:before="10"/>
                    <w:ind w:left="0"/>
                    <w:rPr>
                      <w:color w:val="000000" w:themeColor="text1"/>
                    </w:rPr>
                  </w:pPr>
                </w:p>
                <w:p w14:paraId="5EAF9C2F" w14:textId="77777777" w:rsidR="00BF02CA" w:rsidRPr="001105B4" w:rsidRDefault="00BF02CA" w:rsidP="00BF02CA">
                  <w:pPr>
                    <w:pStyle w:val="TableParagraph"/>
                    <w:spacing w:line="268" w:lineRule="auto"/>
                    <w:ind w:left="105" w:right="138"/>
                    <w:rPr>
                      <w:color w:val="000000" w:themeColor="text1"/>
                    </w:rPr>
                  </w:pPr>
                  <w:r>
                    <w:rPr>
                      <w:color w:val="000000" w:themeColor="text1"/>
                    </w:rPr>
                    <w:t xml:space="preserve">Emotional regulation interventions and </w:t>
                  </w:r>
                  <w:r w:rsidRPr="001105B4">
                    <w:rPr>
                      <w:color w:val="000000" w:themeColor="text1"/>
                    </w:rPr>
                    <w:t>Social and emotional learning (SEL) interventions seek to improve pupils’ decision-making skills, interaction with others and their self- management of emotions, rather</w:t>
                  </w:r>
                  <w:r w:rsidRPr="001105B4">
                    <w:rPr>
                      <w:color w:val="000000" w:themeColor="text1"/>
                      <w:spacing w:val="-13"/>
                    </w:rPr>
                    <w:t xml:space="preserve"> </w:t>
                  </w:r>
                  <w:r w:rsidRPr="001105B4">
                    <w:rPr>
                      <w:color w:val="000000" w:themeColor="text1"/>
                    </w:rPr>
                    <w:t>than focusing directly on the academic or cognitive elements of</w:t>
                  </w:r>
                  <w:r w:rsidRPr="001105B4">
                    <w:rPr>
                      <w:color w:val="000000" w:themeColor="text1"/>
                      <w:spacing w:val="-8"/>
                    </w:rPr>
                    <w:t xml:space="preserve"> </w:t>
                  </w:r>
                  <w:r w:rsidRPr="001105B4">
                    <w:rPr>
                      <w:color w:val="000000" w:themeColor="text1"/>
                    </w:rPr>
                    <w:t>learning.</w:t>
                  </w:r>
                </w:p>
                <w:p w14:paraId="1207A60C" w14:textId="77777777" w:rsidR="00BF02CA" w:rsidRPr="001105B4" w:rsidRDefault="00BF02CA" w:rsidP="00BF02CA">
                  <w:pPr>
                    <w:pStyle w:val="TableParagraph"/>
                    <w:spacing w:before="7"/>
                    <w:ind w:left="0"/>
                    <w:rPr>
                      <w:color w:val="000000" w:themeColor="text1"/>
                    </w:rPr>
                  </w:pPr>
                </w:p>
                <w:p w14:paraId="4A79CE36" w14:textId="77777777" w:rsidR="00BF02CA" w:rsidRPr="001105B4" w:rsidRDefault="00BF02CA" w:rsidP="00BF02CA">
                  <w:pPr>
                    <w:pStyle w:val="TableParagraph"/>
                    <w:spacing w:line="268" w:lineRule="auto"/>
                    <w:ind w:left="105" w:right="146"/>
                    <w:rPr>
                      <w:color w:val="000000" w:themeColor="text1"/>
                    </w:rPr>
                  </w:pPr>
                  <w:r w:rsidRPr="001105B4">
                    <w:rPr>
                      <w:color w:val="000000" w:themeColor="text1"/>
                    </w:rPr>
                    <w:t>SEL interventions might focus on the ways in which students work with (and alongside) their peers, teachers, family or community.</w:t>
                  </w:r>
                </w:p>
                <w:p w14:paraId="3DE8BBC5" w14:textId="77777777" w:rsidR="00BF02CA" w:rsidRPr="001105B4" w:rsidRDefault="00BF02CA" w:rsidP="00BF02CA">
                  <w:pPr>
                    <w:pStyle w:val="TableParagraph"/>
                    <w:spacing w:before="4"/>
                    <w:ind w:left="0"/>
                    <w:rPr>
                      <w:color w:val="000000" w:themeColor="text1"/>
                    </w:rPr>
                  </w:pPr>
                </w:p>
                <w:p w14:paraId="2478395A" w14:textId="77777777" w:rsidR="00BF02CA" w:rsidRPr="001105B4" w:rsidRDefault="00BF02CA" w:rsidP="00BF02CA">
                  <w:pPr>
                    <w:pStyle w:val="TableParagraph"/>
                    <w:spacing w:line="268" w:lineRule="auto"/>
                    <w:ind w:left="105" w:right="227"/>
                    <w:rPr>
                      <w:color w:val="000000" w:themeColor="text1"/>
                    </w:rPr>
                  </w:pPr>
                  <w:r w:rsidRPr="001105B4">
                    <w:rPr>
                      <w:color w:val="000000" w:themeColor="text1"/>
                    </w:rPr>
                    <w:t>Whilst social skills interventions are tackled at school-level, we will tackle this through more specialised</w:t>
                  </w:r>
                </w:p>
                <w:p w14:paraId="333D01CB" w14:textId="77777777" w:rsidR="00BF02CA" w:rsidRPr="001105B4" w:rsidRDefault="00BF02CA" w:rsidP="00BF02CA">
                  <w:pPr>
                    <w:pStyle w:val="TableParagraph"/>
                    <w:spacing w:line="274" w:lineRule="exact"/>
                    <w:ind w:left="105"/>
                    <w:rPr>
                      <w:color w:val="000000" w:themeColor="text1"/>
                    </w:rPr>
                  </w:pPr>
                  <w:r w:rsidRPr="001105B4">
                    <w:rPr>
                      <w:color w:val="000000" w:themeColor="text1"/>
                    </w:rPr>
                    <w:t>programmes which use elements of</w:t>
                  </w:r>
                </w:p>
                <w:p w14:paraId="467AA941" w14:textId="77777777" w:rsidR="00BF02CA" w:rsidRPr="001105B4" w:rsidRDefault="00BF02CA" w:rsidP="00BF02CA">
                  <w:pPr>
                    <w:pStyle w:val="TableParagraph"/>
                    <w:spacing w:line="274" w:lineRule="exact"/>
                    <w:ind w:left="105"/>
                    <w:rPr>
                      <w:color w:val="000000" w:themeColor="text1"/>
                    </w:rPr>
                  </w:pPr>
                  <w:r w:rsidRPr="001105B4">
                    <w:rPr>
                      <w:color w:val="000000" w:themeColor="text1"/>
                    </w:rPr>
                    <w:t>SEL and are targeted at students with particular social or emotional needs</w:t>
                  </w:r>
                </w:p>
                <w:p w14:paraId="6ABBFAA7" w14:textId="77777777" w:rsidR="00BF02CA" w:rsidRPr="001105B4" w:rsidRDefault="00BF02CA" w:rsidP="00BF02CA">
                  <w:pPr>
                    <w:pStyle w:val="TableParagraph"/>
                    <w:spacing w:line="274" w:lineRule="exact"/>
                    <w:ind w:left="105"/>
                    <w:rPr>
                      <w:color w:val="000000" w:themeColor="text1"/>
                    </w:rPr>
                  </w:pPr>
                </w:p>
                <w:p w14:paraId="488BC2EB" w14:textId="77777777" w:rsidR="00BF02CA" w:rsidRPr="001105B4" w:rsidRDefault="00BF02CA" w:rsidP="00BF02CA">
                  <w:pPr>
                    <w:pStyle w:val="TableParagraph"/>
                    <w:spacing w:line="274" w:lineRule="exact"/>
                    <w:ind w:left="0"/>
                    <w:rPr>
                      <w:color w:val="000000" w:themeColor="text1"/>
                    </w:rPr>
                  </w:pPr>
                </w:p>
              </w:tc>
            </w:tr>
          </w:tbl>
          <w:p w14:paraId="21C1ACED" w14:textId="77777777" w:rsidR="00BF02CA" w:rsidRDefault="00BF02CA">
            <w:pPr>
              <w:pStyle w:val="TableParagraph"/>
              <w:spacing w:line="280" w:lineRule="auto"/>
              <w:ind w:left="105" w:right="162"/>
              <w:rPr>
                <w:b/>
                <w:color w:val="000000" w:themeColor="text1"/>
              </w:rPr>
            </w:pPr>
          </w:p>
        </w:tc>
        <w:tc>
          <w:tcPr>
            <w:tcW w:w="2541" w:type="dxa"/>
          </w:tcPr>
          <w:p w14:paraId="247A7832" w14:textId="77777777" w:rsidR="00BF02CA" w:rsidRPr="001105B4" w:rsidRDefault="00BF02CA" w:rsidP="00BF02CA">
            <w:pPr>
              <w:pStyle w:val="TableParagraph"/>
              <w:spacing w:before="50"/>
              <w:rPr>
                <w:color w:val="000000" w:themeColor="text1"/>
              </w:rPr>
            </w:pPr>
            <w:r w:rsidRPr="001105B4">
              <w:rPr>
                <w:color w:val="000000" w:themeColor="text1"/>
              </w:rPr>
              <w:t>2, 5, 6, 7, 8</w:t>
            </w:r>
          </w:p>
          <w:p w14:paraId="1E13D4FE" w14:textId="77777777" w:rsidR="00BF02CA" w:rsidRPr="001105B4" w:rsidRDefault="00BF02CA">
            <w:pPr>
              <w:pStyle w:val="TableParagraph"/>
              <w:spacing w:line="261" w:lineRule="exact"/>
              <w:ind w:left="104"/>
              <w:rPr>
                <w:color w:val="000000" w:themeColor="text1"/>
                <w:w w:val="99"/>
              </w:rPr>
            </w:pPr>
          </w:p>
        </w:tc>
      </w:tr>
      <w:tr w:rsidR="001105B4" w:rsidRPr="001105B4" w14:paraId="6B867F99" w14:textId="77777777" w:rsidTr="001105B4">
        <w:trPr>
          <w:trHeight w:val="6517"/>
        </w:trPr>
        <w:tc>
          <w:tcPr>
            <w:tcW w:w="2691" w:type="dxa"/>
          </w:tcPr>
          <w:p w14:paraId="2C635AC7" w14:textId="00C4973F" w:rsidR="004B2C45" w:rsidRPr="001105B4" w:rsidRDefault="00740974" w:rsidP="00740974">
            <w:pPr>
              <w:pStyle w:val="TableParagraph"/>
              <w:spacing w:before="50" w:line="235" w:lineRule="auto"/>
              <w:ind w:left="0"/>
              <w:rPr>
                <w:color w:val="000000" w:themeColor="text1"/>
              </w:rPr>
            </w:pPr>
            <w:r>
              <w:rPr>
                <w:color w:val="000000" w:themeColor="text1"/>
              </w:rPr>
              <w:lastRenderedPageBreak/>
              <w:t xml:space="preserve">Parent/carer/community engagement </w:t>
            </w:r>
          </w:p>
          <w:p w14:paraId="30EA9268" w14:textId="17E50BDB" w:rsidR="004B2C45" w:rsidRPr="001105B4" w:rsidRDefault="004B2C45">
            <w:pPr>
              <w:pStyle w:val="TableParagraph"/>
              <w:spacing w:before="54"/>
              <w:rPr>
                <w:color w:val="000000" w:themeColor="text1"/>
              </w:rPr>
            </w:pPr>
          </w:p>
        </w:tc>
        <w:tc>
          <w:tcPr>
            <w:tcW w:w="4257" w:type="dxa"/>
          </w:tcPr>
          <w:p w14:paraId="509071DB" w14:textId="3CE8332D" w:rsidR="00B1533A" w:rsidRPr="00FF7DDF" w:rsidRDefault="005B3644">
            <w:pPr>
              <w:pStyle w:val="TableParagraph"/>
              <w:spacing w:line="280" w:lineRule="auto"/>
              <w:ind w:left="105" w:right="162"/>
              <w:rPr>
                <w:b/>
                <w:color w:val="000000" w:themeColor="text1"/>
              </w:rPr>
            </w:pPr>
            <w:r>
              <w:rPr>
                <w:b/>
                <w:color w:val="000000" w:themeColor="text1"/>
              </w:rPr>
              <w:t>T</w:t>
            </w:r>
            <w:r w:rsidR="007855CE">
              <w:rPr>
                <w:b/>
                <w:color w:val="000000" w:themeColor="text1"/>
              </w:rPr>
              <w:t>hree</w:t>
            </w:r>
            <w:r>
              <w:rPr>
                <w:b/>
                <w:color w:val="000000" w:themeColor="text1"/>
              </w:rPr>
              <w:t xml:space="preserve"> </w:t>
            </w:r>
            <w:r w:rsidR="00B1533A" w:rsidRPr="00FF7DDF">
              <w:rPr>
                <w:b/>
                <w:color w:val="000000" w:themeColor="text1"/>
              </w:rPr>
              <w:t>day</w:t>
            </w:r>
            <w:r>
              <w:rPr>
                <w:b/>
                <w:color w:val="000000" w:themeColor="text1"/>
              </w:rPr>
              <w:t>s</w:t>
            </w:r>
            <w:r w:rsidR="00B1533A" w:rsidRPr="00FF7DDF">
              <w:rPr>
                <w:b/>
                <w:color w:val="000000" w:themeColor="text1"/>
              </w:rPr>
              <w:t xml:space="preserve"> per week from the Trust’s families </w:t>
            </w:r>
            <w:r w:rsidR="00740974">
              <w:rPr>
                <w:b/>
                <w:color w:val="000000" w:themeColor="text1"/>
              </w:rPr>
              <w:t>link worker</w:t>
            </w:r>
            <w:r w:rsidR="00FF7DDF">
              <w:rPr>
                <w:b/>
                <w:color w:val="000000" w:themeColor="text1"/>
              </w:rPr>
              <w:t xml:space="preserve"> -</w:t>
            </w:r>
            <w:r w:rsidR="00B1533A" w:rsidRPr="00FF7DDF">
              <w:rPr>
                <w:b/>
                <w:color w:val="000000" w:themeColor="text1"/>
              </w:rPr>
              <w:t xml:space="preserve"> </w:t>
            </w:r>
            <w:r w:rsidR="00FF7DDF" w:rsidRPr="00FF7DDF">
              <w:rPr>
                <w:b/>
                <w:color w:val="000000" w:themeColor="text1"/>
              </w:rPr>
              <w:t>£</w:t>
            </w:r>
            <w:r>
              <w:rPr>
                <w:b/>
                <w:color w:val="000000" w:themeColor="text1"/>
              </w:rPr>
              <w:t>1</w:t>
            </w:r>
            <w:r w:rsidR="00A70D6F">
              <w:rPr>
                <w:b/>
                <w:color w:val="000000" w:themeColor="text1"/>
              </w:rPr>
              <w:t>8</w:t>
            </w:r>
            <w:r w:rsidR="00FF7DDF" w:rsidRPr="00FF7DDF">
              <w:rPr>
                <w:b/>
                <w:color w:val="000000" w:themeColor="text1"/>
              </w:rPr>
              <w:t>,000</w:t>
            </w:r>
          </w:p>
          <w:p w14:paraId="74D13F66" w14:textId="77777777" w:rsidR="00B1533A" w:rsidRDefault="00B1533A">
            <w:pPr>
              <w:pStyle w:val="TableParagraph"/>
              <w:spacing w:line="280" w:lineRule="auto"/>
              <w:ind w:left="105" w:right="162"/>
              <w:rPr>
                <w:color w:val="000000" w:themeColor="text1"/>
              </w:rPr>
            </w:pPr>
          </w:p>
          <w:p w14:paraId="3C24D358" w14:textId="2B3E0AB1" w:rsidR="004B2C45" w:rsidRPr="001105B4" w:rsidRDefault="00740974" w:rsidP="00740974">
            <w:pPr>
              <w:pStyle w:val="TableParagraph"/>
              <w:spacing w:line="280" w:lineRule="auto"/>
              <w:ind w:left="0" w:right="162"/>
              <w:rPr>
                <w:color w:val="000000" w:themeColor="text1"/>
              </w:rPr>
            </w:pPr>
            <w:r>
              <w:rPr>
                <w:color w:val="000000" w:themeColor="text1"/>
              </w:rPr>
              <w:t>Family and community en</w:t>
            </w:r>
            <w:r w:rsidR="003A2601">
              <w:rPr>
                <w:color w:val="000000" w:themeColor="text1"/>
              </w:rPr>
              <w:t>g</w:t>
            </w:r>
            <w:r>
              <w:rPr>
                <w:color w:val="000000" w:themeColor="text1"/>
              </w:rPr>
              <w:t>agement</w:t>
            </w:r>
            <w:r w:rsidR="00AE3DEC" w:rsidRPr="001105B4">
              <w:rPr>
                <w:color w:val="000000" w:themeColor="text1"/>
              </w:rPr>
              <w:t xml:space="preserve"> </w:t>
            </w:r>
            <w:proofErr w:type="gramStart"/>
            <w:r w:rsidR="00AE3DEC" w:rsidRPr="001105B4">
              <w:rPr>
                <w:color w:val="000000" w:themeColor="text1"/>
              </w:rPr>
              <w:t>is</w:t>
            </w:r>
            <w:proofErr w:type="gramEnd"/>
            <w:r w:rsidR="00AE3DEC" w:rsidRPr="001105B4">
              <w:rPr>
                <w:color w:val="000000" w:themeColor="text1"/>
              </w:rPr>
              <w:t xml:space="preserve"> </w:t>
            </w:r>
            <w:proofErr w:type="spellStart"/>
            <w:r w:rsidR="00AE3DEC" w:rsidRPr="001105B4">
              <w:rPr>
                <w:color w:val="000000" w:themeColor="text1"/>
              </w:rPr>
              <w:t>a</w:t>
            </w:r>
            <w:proofErr w:type="spellEnd"/>
            <w:r>
              <w:rPr>
                <w:color w:val="000000" w:themeColor="text1"/>
              </w:rPr>
              <w:t xml:space="preserve"> area of</w:t>
            </w:r>
            <w:r w:rsidR="00AE3DEC" w:rsidRPr="001105B4">
              <w:rPr>
                <w:color w:val="000000" w:themeColor="text1"/>
              </w:rPr>
              <w:t xml:space="preserve"> key development for the school</w:t>
            </w:r>
            <w:r w:rsidR="003A2601">
              <w:rPr>
                <w:color w:val="000000" w:themeColor="text1"/>
              </w:rPr>
              <w:t xml:space="preserve"> and key to success of all our pupils</w:t>
            </w:r>
            <w:r w:rsidR="00AE3DEC" w:rsidRPr="001105B4">
              <w:rPr>
                <w:color w:val="000000" w:themeColor="text1"/>
              </w:rPr>
              <w:t>.</w:t>
            </w:r>
            <w:r w:rsidR="003A2601">
              <w:rPr>
                <w:color w:val="000000" w:themeColor="text1"/>
              </w:rPr>
              <w:t xml:space="preserve"> It is key to improving educational outcomes as well as attendance and pupil engagement in school.</w:t>
            </w:r>
            <w:r w:rsidR="00AE3DEC" w:rsidRPr="001105B4">
              <w:rPr>
                <w:color w:val="000000" w:themeColor="text1"/>
              </w:rPr>
              <w:t xml:space="preserve"> As part of our strategy, we want to build </w:t>
            </w:r>
            <w:r>
              <w:rPr>
                <w:color w:val="000000" w:themeColor="text1"/>
              </w:rPr>
              <w:t xml:space="preserve">strong and </w:t>
            </w:r>
            <w:r w:rsidR="00AE3DEC" w:rsidRPr="001105B4">
              <w:rPr>
                <w:color w:val="000000" w:themeColor="text1"/>
              </w:rPr>
              <w:t xml:space="preserve">respectful relationships with pupils and families. </w:t>
            </w:r>
            <w:r w:rsidR="003A2601">
              <w:rPr>
                <w:color w:val="000000" w:themeColor="text1"/>
              </w:rPr>
              <w:t xml:space="preserve">Having a dedicated family link worker who will listen and support all children and their families both in school and where children have disengaged and have poor attendance we hope to strengthen our </w:t>
            </w:r>
            <w:r w:rsidR="00892577">
              <w:rPr>
                <w:color w:val="000000" w:themeColor="text1"/>
              </w:rPr>
              <w:t>partnerships with all families leading to closer working and better outcomes for our pupils</w:t>
            </w:r>
            <w:r w:rsidR="00AE3DEC" w:rsidRPr="001105B4">
              <w:rPr>
                <w:color w:val="000000" w:themeColor="text1"/>
              </w:rPr>
              <w:t xml:space="preserve">. Linked in with this strategy is </w:t>
            </w:r>
            <w:r w:rsidR="003A2601">
              <w:rPr>
                <w:color w:val="000000" w:themeColor="text1"/>
              </w:rPr>
              <w:t xml:space="preserve">for our family link worker to </w:t>
            </w:r>
            <w:r w:rsidR="00AE3DEC" w:rsidRPr="001105B4">
              <w:rPr>
                <w:color w:val="000000" w:themeColor="text1"/>
              </w:rPr>
              <w:t xml:space="preserve">liaise with other agencies working with pupils and their families </w:t>
            </w:r>
            <w:r w:rsidR="00892577">
              <w:rPr>
                <w:color w:val="000000" w:themeColor="text1"/>
              </w:rPr>
              <w:t>and offer practical support with a range of challenges that our families face</w:t>
            </w:r>
            <w:r w:rsidR="00AE3DEC" w:rsidRPr="001105B4">
              <w:rPr>
                <w:color w:val="000000" w:themeColor="text1"/>
              </w:rPr>
              <w:t>.</w:t>
            </w:r>
          </w:p>
          <w:p w14:paraId="3802B702" w14:textId="7F061A59" w:rsidR="00892577" w:rsidRPr="001105B4" w:rsidRDefault="00FF7DDF" w:rsidP="00892577">
            <w:pPr>
              <w:pStyle w:val="TableParagraph"/>
              <w:spacing w:before="211" w:line="278" w:lineRule="auto"/>
              <w:ind w:left="105" w:right="102"/>
              <w:rPr>
                <w:color w:val="000000" w:themeColor="text1"/>
              </w:rPr>
            </w:pPr>
            <w:r>
              <w:rPr>
                <w:color w:val="000000" w:themeColor="text1"/>
              </w:rPr>
              <w:t xml:space="preserve">Our families’ support </w:t>
            </w:r>
            <w:r w:rsidR="00740974">
              <w:rPr>
                <w:color w:val="000000" w:themeColor="text1"/>
              </w:rPr>
              <w:t>link</w:t>
            </w:r>
            <w:r>
              <w:rPr>
                <w:color w:val="000000" w:themeColor="text1"/>
              </w:rPr>
              <w:t xml:space="preserve"> will undertake </w:t>
            </w:r>
            <w:r w:rsidR="00892577">
              <w:rPr>
                <w:color w:val="000000" w:themeColor="text1"/>
              </w:rPr>
              <w:t xml:space="preserve">outreach work and </w:t>
            </w:r>
            <w:r>
              <w:rPr>
                <w:color w:val="000000" w:themeColor="text1"/>
              </w:rPr>
              <w:t>regular welfare checks on absentee pupils and facilitate re-integration</w:t>
            </w:r>
            <w:r w:rsidR="00B758D4">
              <w:rPr>
                <w:color w:val="000000" w:themeColor="text1"/>
              </w:rPr>
              <w:t xml:space="preserve"> and reengagement</w:t>
            </w:r>
            <w:r>
              <w:rPr>
                <w:color w:val="000000" w:themeColor="text1"/>
              </w:rPr>
              <w:t xml:space="preserve"> programmes</w:t>
            </w:r>
            <w:r w:rsidR="00740974">
              <w:rPr>
                <w:color w:val="000000" w:themeColor="text1"/>
              </w:rPr>
              <w:t xml:space="preserve"> working with children and families both in the community and school.</w:t>
            </w:r>
            <w:r w:rsidR="00892577">
              <w:rPr>
                <w:color w:val="000000" w:themeColor="text1"/>
              </w:rPr>
              <w:t xml:space="preserve"> They will also hold regular information and advice sessions and be available to support families with practical support in range of ways. </w:t>
            </w:r>
          </w:p>
        </w:tc>
        <w:tc>
          <w:tcPr>
            <w:tcW w:w="2541" w:type="dxa"/>
          </w:tcPr>
          <w:p w14:paraId="44240AAE" w14:textId="14B3B9C1" w:rsidR="004B2C45" w:rsidRPr="001105B4" w:rsidRDefault="00AE3DEC">
            <w:pPr>
              <w:pStyle w:val="TableParagraph"/>
              <w:spacing w:line="261" w:lineRule="exact"/>
              <w:ind w:left="104"/>
              <w:rPr>
                <w:color w:val="000000" w:themeColor="text1"/>
              </w:rPr>
            </w:pPr>
            <w:r w:rsidRPr="001105B4">
              <w:rPr>
                <w:color w:val="000000" w:themeColor="text1"/>
                <w:w w:val="99"/>
              </w:rPr>
              <w:t>5</w:t>
            </w:r>
            <w:r w:rsidR="00892577">
              <w:rPr>
                <w:color w:val="000000" w:themeColor="text1"/>
                <w:w w:val="99"/>
              </w:rPr>
              <w:t>, 7</w:t>
            </w:r>
            <w:r w:rsidR="00AC70D9">
              <w:rPr>
                <w:color w:val="000000" w:themeColor="text1"/>
                <w:w w:val="99"/>
              </w:rPr>
              <w:t xml:space="preserve">   </w:t>
            </w:r>
          </w:p>
        </w:tc>
      </w:tr>
      <w:tr w:rsidR="001105B4" w:rsidRPr="001105B4" w14:paraId="3645FB3D" w14:textId="77777777" w:rsidTr="001105B4">
        <w:trPr>
          <w:trHeight w:val="3817"/>
        </w:trPr>
        <w:tc>
          <w:tcPr>
            <w:tcW w:w="2691" w:type="dxa"/>
          </w:tcPr>
          <w:p w14:paraId="1D8A2335" w14:textId="4B2CD4B8" w:rsidR="004B2C45" w:rsidRPr="001105B4" w:rsidRDefault="00AE3DEC" w:rsidP="70F5D573">
            <w:pPr>
              <w:pStyle w:val="TableParagraph"/>
              <w:spacing w:before="57" w:line="235" w:lineRule="auto"/>
              <w:ind w:right="619"/>
              <w:rPr>
                <w:color w:val="000000" w:themeColor="text1"/>
              </w:rPr>
            </w:pPr>
            <w:r w:rsidRPr="001105B4">
              <w:rPr>
                <w:color w:val="000000" w:themeColor="text1"/>
              </w:rPr>
              <w:t>Specialist, individualised provision for those identified as previously looked after or in a kinship arrangement or for those with specific barriers to progress and additional needs that are not met</w:t>
            </w:r>
            <w:r w:rsidR="56B2DFBE" w:rsidRPr="001105B4">
              <w:rPr>
                <w:color w:val="000000" w:themeColor="text1"/>
              </w:rPr>
              <w:t xml:space="preserve"> through their core provision.</w:t>
            </w:r>
          </w:p>
          <w:p w14:paraId="28F55653" w14:textId="435CFB54" w:rsidR="004B2C45" w:rsidRPr="001105B4" w:rsidRDefault="004B2C45" w:rsidP="001105B4">
            <w:pPr>
              <w:pStyle w:val="TableParagraph"/>
              <w:spacing w:before="44" w:line="232" w:lineRule="auto"/>
              <w:rPr>
                <w:color w:val="000000" w:themeColor="text1"/>
              </w:rPr>
            </w:pPr>
          </w:p>
        </w:tc>
        <w:tc>
          <w:tcPr>
            <w:tcW w:w="4257" w:type="dxa"/>
          </w:tcPr>
          <w:p w14:paraId="528C650F" w14:textId="37B37DB2" w:rsidR="004B2C45" w:rsidRPr="001105B4" w:rsidRDefault="00AE3DEC">
            <w:pPr>
              <w:pStyle w:val="TableParagraph"/>
              <w:spacing w:before="57" w:line="232" w:lineRule="auto"/>
              <w:ind w:right="198"/>
              <w:rPr>
                <w:color w:val="000000" w:themeColor="text1"/>
              </w:rPr>
            </w:pPr>
            <w:r w:rsidRPr="001105B4">
              <w:rPr>
                <w:color w:val="000000" w:themeColor="text1"/>
              </w:rPr>
              <w:t xml:space="preserve">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w:t>
            </w:r>
            <w:r w:rsidR="00FF7DDF">
              <w:rPr>
                <w:color w:val="000000" w:themeColor="text1"/>
              </w:rPr>
              <w:t>i</w:t>
            </w:r>
            <w:r w:rsidRPr="001105B4">
              <w:rPr>
                <w:color w:val="000000" w:themeColor="text1"/>
              </w:rPr>
              <w:t>ndividualised instruction gives moderate impact for very low cost</w:t>
            </w:r>
          </w:p>
          <w:p w14:paraId="7773742F" w14:textId="7BE9DAAB" w:rsidR="004B2C45" w:rsidRDefault="00AE3DEC" w:rsidP="70F5D573">
            <w:pPr>
              <w:pStyle w:val="TableParagraph"/>
              <w:spacing w:line="235" w:lineRule="auto"/>
              <w:ind w:right="144"/>
              <w:rPr>
                <w:color w:val="000000" w:themeColor="text1"/>
              </w:rPr>
            </w:pPr>
            <w:proofErr w:type="gramStart"/>
            <w:r w:rsidRPr="001105B4">
              <w:rPr>
                <w:color w:val="000000" w:themeColor="text1"/>
              </w:rPr>
              <w:t>however</w:t>
            </w:r>
            <w:proofErr w:type="gramEnd"/>
            <w:r w:rsidRPr="001105B4">
              <w:rPr>
                <w:color w:val="000000" w:themeColor="text1"/>
              </w:rPr>
              <w:t xml:space="preserve"> the data is based on</w:t>
            </w:r>
            <w:r w:rsidR="504C495A" w:rsidRPr="001105B4">
              <w:rPr>
                <w:color w:val="000000" w:themeColor="text1"/>
              </w:rPr>
              <w:t xml:space="preserve"> secondary schools and so the findings are not easily transferable to our setting.</w:t>
            </w:r>
          </w:p>
          <w:p w14:paraId="5576DD7D" w14:textId="4C1BD88E" w:rsidR="00FF7DDF" w:rsidRDefault="00FF7DDF" w:rsidP="70F5D573">
            <w:pPr>
              <w:pStyle w:val="TableParagraph"/>
              <w:spacing w:line="235" w:lineRule="auto"/>
              <w:ind w:right="144"/>
              <w:rPr>
                <w:color w:val="000000" w:themeColor="text1"/>
              </w:rPr>
            </w:pPr>
          </w:p>
          <w:p w14:paraId="634F98C0" w14:textId="6B9EBA46" w:rsidR="00FF7DDF" w:rsidRPr="001105B4" w:rsidRDefault="00FF7DDF" w:rsidP="70F5D573">
            <w:pPr>
              <w:pStyle w:val="TableParagraph"/>
              <w:spacing w:line="235" w:lineRule="auto"/>
              <w:ind w:right="144"/>
              <w:rPr>
                <w:color w:val="000000" w:themeColor="text1"/>
              </w:rPr>
            </w:pPr>
            <w:r>
              <w:rPr>
                <w:color w:val="000000" w:themeColor="text1"/>
              </w:rPr>
              <w:t>These pupils benefit from support from our ESSA practitioner and from our families’ support worker (costs reference above)</w:t>
            </w:r>
          </w:p>
          <w:p w14:paraId="4DB7C8AE" w14:textId="27ECB771" w:rsidR="004B2C45" w:rsidRPr="001105B4" w:rsidRDefault="004B2C45" w:rsidP="70F5D573">
            <w:pPr>
              <w:pStyle w:val="TableParagraph"/>
              <w:spacing w:line="254" w:lineRule="exact"/>
              <w:rPr>
                <w:color w:val="000000" w:themeColor="text1"/>
              </w:rPr>
            </w:pPr>
          </w:p>
        </w:tc>
        <w:tc>
          <w:tcPr>
            <w:tcW w:w="2541" w:type="dxa"/>
          </w:tcPr>
          <w:p w14:paraId="40FA3300" w14:textId="78D97C04" w:rsidR="004B2C45" w:rsidRPr="001105B4" w:rsidRDefault="00AE3DEC">
            <w:pPr>
              <w:pStyle w:val="TableParagraph"/>
              <w:spacing w:before="49"/>
              <w:rPr>
                <w:color w:val="000000" w:themeColor="text1"/>
              </w:rPr>
            </w:pPr>
            <w:r w:rsidRPr="001105B4">
              <w:rPr>
                <w:color w:val="000000" w:themeColor="text1"/>
              </w:rPr>
              <w:lastRenderedPageBreak/>
              <w:t>5, 6</w:t>
            </w:r>
          </w:p>
          <w:p w14:paraId="17E198A2" w14:textId="7E85EAD5" w:rsidR="004B2C45" w:rsidRPr="001105B4" w:rsidRDefault="004B2C45" w:rsidP="70F5D573">
            <w:pPr>
              <w:pStyle w:val="TableParagraph"/>
              <w:spacing w:before="49"/>
              <w:rPr>
                <w:color w:val="000000" w:themeColor="text1"/>
              </w:rPr>
            </w:pPr>
          </w:p>
          <w:p w14:paraId="1EB28144" w14:textId="7CEC86A1" w:rsidR="004B2C45" w:rsidRPr="001105B4" w:rsidRDefault="31CE7FC5" w:rsidP="70F5D573">
            <w:pPr>
              <w:pStyle w:val="TableParagraph"/>
              <w:spacing w:before="49"/>
              <w:rPr>
                <w:color w:val="000000" w:themeColor="text1"/>
              </w:rPr>
            </w:pPr>
            <w:r w:rsidRPr="001105B4">
              <w:rPr>
                <w:color w:val="000000" w:themeColor="text1"/>
              </w:rPr>
              <w:t xml:space="preserve"> </w:t>
            </w:r>
          </w:p>
        </w:tc>
      </w:tr>
      <w:tr w:rsidR="001105B4" w:rsidRPr="001105B4" w14:paraId="62DCE780" w14:textId="77777777" w:rsidTr="00FF7DDF">
        <w:trPr>
          <w:trHeight w:val="841"/>
        </w:trPr>
        <w:tc>
          <w:tcPr>
            <w:tcW w:w="2691" w:type="dxa"/>
          </w:tcPr>
          <w:p w14:paraId="5FA565E2" w14:textId="19010BEC" w:rsidR="70F5D573" w:rsidRPr="001105B4" w:rsidRDefault="70F5D573" w:rsidP="70F5D573">
            <w:pPr>
              <w:pStyle w:val="TableParagraph"/>
              <w:spacing w:before="54"/>
              <w:rPr>
                <w:color w:val="000000" w:themeColor="text1"/>
              </w:rPr>
            </w:pPr>
            <w:r w:rsidRPr="001105B4">
              <w:rPr>
                <w:color w:val="000000" w:themeColor="text1"/>
              </w:rPr>
              <w:t xml:space="preserve">Specialist, individualised provision for </w:t>
            </w:r>
            <w:proofErr w:type="spellStart"/>
            <w:r w:rsidRPr="001105B4">
              <w:rPr>
                <w:color w:val="000000" w:themeColor="text1"/>
              </w:rPr>
              <w:t>CiC</w:t>
            </w:r>
            <w:proofErr w:type="spellEnd"/>
          </w:p>
          <w:p w14:paraId="366EC5CE" w14:textId="61228E92" w:rsidR="70F5D573" w:rsidRPr="001105B4" w:rsidRDefault="70F5D573" w:rsidP="00FF7DDF">
            <w:pPr>
              <w:pStyle w:val="TableParagraph"/>
              <w:spacing w:before="54"/>
              <w:ind w:left="0"/>
              <w:rPr>
                <w:color w:val="000000" w:themeColor="text1"/>
              </w:rPr>
            </w:pPr>
          </w:p>
        </w:tc>
        <w:tc>
          <w:tcPr>
            <w:tcW w:w="4257" w:type="dxa"/>
          </w:tcPr>
          <w:p w14:paraId="57F232D0" w14:textId="77777777" w:rsidR="70F5D573" w:rsidRDefault="70F5D573" w:rsidP="70F5D573">
            <w:pPr>
              <w:pStyle w:val="TableParagraph"/>
              <w:spacing w:before="52" w:line="232" w:lineRule="auto"/>
              <w:ind w:right="160"/>
              <w:rPr>
                <w:color w:val="000000" w:themeColor="text1"/>
              </w:rPr>
            </w:pPr>
            <w:r w:rsidRPr="001105B4">
              <w:rPr>
                <w:color w:val="000000" w:themeColor="text1"/>
              </w:rPr>
              <w:t>The needs of vulnerable students are met and support is available for the family where needed. This funding allocation allows the school to respond to identified needs of individuals as they arise and provide support such as mentoring, work experience and therapeutic interventions. EEF suggests that Individualised instruction gives moderate impact for very low cost however the data is based on secondary schools and so the findings are not easily transferable to our setting.</w:t>
            </w:r>
          </w:p>
          <w:p w14:paraId="5756F5C2" w14:textId="77777777" w:rsidR="00FF7DDF" w:rsidRDefault="00FF7DDF" w:rsidP="00FF7DDF">
            <w:pPr>
              <w:pStyle w:val="TableParagraph"/>
              <w:spacing w:line="235" w:lineRule="auto"/>
              <w:ind w:right="144"/>
              <w:rPr>
                <w:color w:val="000000" w:themeColor="text1"/>
              </w:rPr>
            </w:pPr>
          </w:p>
          <w:p w14:paraId="2FD99256" w14:textId="6CFD9556" w:rsidR="00FF7DDF" w:rsidRPr="001105B4" w:rsidRDefault="00FF7DDF" w:rsidP="00FF7DDF">
            <w:pPr>
              <w:pStyle w:val="TableParagraph"/>
              <w:spacing w:line="235" w:lineRule="auto"/>
              <w:ind w:right="144"/>
              <w:rPr>
                <w:color w:val="000000" w:themeColor="text1"/>
              </w:rPr>
            </w:pPr>
            <w:r>
              <w:rPr>
                <w:color w:val="000000" w:themeColor="text1"/>
              </w:rPr>
              <w:t>These pupils benefit from support from our ESSA practitioner and from our families’ support worker (costs reference above)</w:t>
            </w:r>
          </w:p>
          <w:p w14:paraId="6C839761" w14:textId="05C454B4" w:rsidR="00FF7DDF" w:rsidRPr="001105B4" w:rsidRDefault="00FF7DDF" w:rsidP="70F5D573">
            <w:pPr>
              <w:pStyle w:val="TableParagraph"/>
              <w:spacing w:before="52" w:line="232" w:lineRule="auto"/>
              <w:ind w:right="160"/>
              <w:rPr>
                <w:color w:val="000000" w:themeColor="text1"/>
              </w:rPr>
            </w:pPr>
          </w:p>
        </w:tc>
        <w:tc>
          <w:tcPr>
            <w:tcW w:w="2541" w:type="dxa"/>
          </w:tcPr>
          <w:p w14:paraId="0B0EF1E2" w14:textId="235E0424" w:rsidR="70F5D573" w:rsidRPr="001105B4" w:rsidRDefault="70F5D573" w:rsidP="70F5D573">
            <w:pPr>
              <w:pStyle w:val="TableParagraph"/>
              <w:ind w:left="0"/>
              <w:rPr>
                <w:rFonts w:ascii="Times New Roman"/>
                <w:color w:val="000000" w:themeColor="text1"/>
              </w:rPr>
            </w:pPr>
            <w:r w:rsidRPr="001105B4">
              <w:rPr>
                <w:rFonts w:ascii="Times New Roman"/>
                <w:color w:val="000000" w:themeColor="text1"/>
              </w:rPr>
              <w:t xml:space="preserve"> 6,7,8</w:t>
            </w:r>
          </w:p>
        </w:tc>
      </w:tr>
    </w:tbl>
    <w:p w14:paraId="16AEE158" w14:textId="77777777" w:rsidR="00D72507" w:rsidRDefault="00D72507" w:rsidP="00D72507">
      <w:pPr>
        <w:pStyle w:val="Heading3"/>
        <w:ind w:left="0"/>
        <w:rPr>
          <w:color w:val="0F4F75"/>
        </w:rPr>
      </w:pPr>
    </w:p>
    <w:p w14:paraId="7CFF0263" w14:textId="4159CF76" w:rsidR="004B2C45" w:rsidRDefault="00D72507" w:rsidP="00D72507">
      <w:pPr>
        <w:pStyle w:val="Heading3"/>
        <w:ind w:left="0"/>
      </w:pPr>
      <w:r>
        <w:rPr>
          <w:color w:val="0F4F75"/>
        </w:rPr>
        <w:t>T</w:t>
      </w:r>
      <w:r w:rsidR="00AE3DEC">
        <w:rPr>
          <w:color w:val="0F4F75"/>
        </w:rPr>
        <w:t xml:space="preserve">otal budgeted cost: </w:t>
      </w:r>
      <w:r w:rsidR="00AE3DEC" w:rsidRPr="009B0FA4">
        <w:rPr>
          <w:color w:val="0F4F75"/>
          <w:highlight w:val="yellow"/>
        </w:rPr>
        <w:t>£</w:t>
      </w:r>
      <w:r w:rsidR="002D4088">
        <w:rPr>
          <w:color w:val="0F4F75"/>
          <w:highlight w:val="yellow"/>
        </w:rPr>
        <w:t>74</w:t>
      </w:r>
      <w:r w:rsidR="00475C5D">
        <w:rPr>
          <w:color w:val="0F4F75"/>
          <w:highlight w:val="yellow"/>
        </w:rPr>
        <w:t>,</w:t>
      </w:r>
      <w:r w:rsidR="002D4088">
        <w:rPr>
          <w:color w:val="0F4F75"/>
          <w:highlight w:val="yellow"/>
        </w:rPr>
        <w:t>0</w:t>
      </w:r>
      <w:r w:rsidR="009E6C1E">
        <w:rPr>
          <w:color w:val="0F4F75"/>
          <w:highlight w:val="yellow"/>
        </w:rPr>
        <w:t>50</w:t>
      </w:r>
    </w:p>
    <w:p w14:paraId="111ADA71" w14:textId="77777777" w:rsidR="004B2C45" w:rsidRDefault="004B2C45"/>
    <w:p w14:paraId="6892FB1A" w14:textId="77777777" w:rsidR="009B6F10" w:rsidRDefault="009B6F10"/>
    <w:p w14:paraId="18610774" w14:textId="77777777" w:rsidR="00FF7DDF" w:rsidRDefault="00FF7DDF">
      <w:pPr>
        <w:rPr>
          <w:b/>
          <w:color w:val="0F4F75"/>
          <w:sz w:val="36"/>
        </w:rPr>
      </w:pPr>
      <w:bookmarkStart w:id="66" w:name="Part_B:_Review_of_outcomes_in_the_previo"/>
      <w:bookmarkEnd w:id="66"/>
      <w:r>
        <w:rPr>
          <w:b/>
          <w:color w:val="0F4F75"/>
          <w:sz w:val="36"/>
        </w:rPr>
        <w:br w:type="page"/>
      </w:r>
    </w:p>
    <w:p w14:paraId="5023141B" w14:textId="305A6EFF" w:rsidR="004B2C45" w:rsidRPr="005A6D03" w:rsidRDefault="00AE3DEC" w:rsidP="005A6D03">
      <w:pPr>
        <w:spacing w:before="73" w:line="232" w:lineRule="auto"/>
        <w:ind w:left="115" w:right="452"/>
        <w:rPr>
          <w:b/>
          <w:sz w:val="36"/>
        </w:rPr>
      </w:pPr>
      <w:r>
        <w:rPr>
          <w:b/>
          <w:color w:val="0F4F75"/>
          <w:sz w:val="36"/>
        </w:rPr>
        <w:lastRenderedPageBreak/>
        <w:t>Part B: Review of outcomes in the previous academic year</w:t>
      </w:r>
    </w:p>
    <w:p w14:paraId="58683FCB" w14:textId="77777777" w:rsidR="004B2C45" w:rsidRDefault="00AE3DEC">
      <w:pPr>
        <w:ind w:left="115"/>
        <w:rPr>
          <w:b/>
          <w:sz w:val="32"/>
        </w:rPr>
      </w:pPr>
      <w:bookmarkStart w:id="67" w:name="Pupil_premium_strategy_outcomes"/>
      <w:bookmarkEnd w:id="67"/>
      <w:r>
        <w:rPr>
          <w:b/>
          <w:color w:val="0F4F75"/>
          <w:sz w:val="32"/>
        </w:rPr>
        <w:t>Pupil premium strategy outcomes</w:t>
      </w:r>
    </w:p>
    <w:p w14:paraId="622F7911" w14:textId="1CF42AFC" w:rsidR="004B2C45" w:rsidRDefault="00AE3DEC">
      <w:pPr>
        <w:pStyle w:val="BodyText"/>
        <w:spacing w:before="227" w:line="283" w:lineRule="auto"/>
        <w:ind w:left="115" w:right="356"/>
      </w:pPr>
      <w:r w:rsidRPr="70F5D573">
        <w:rPr>
          <w:color w:val="0D0D0D" w:themeColor="text1" w:themeTint="F2"/>
        </w:rPr>
        <w:t>This details the impact that our pupil premium activity had on pupils in the 202</w:t>
      </w:r>
      <w:r w:rsidR="00300719">
        <w:rPr>
          <w:color w:val="0D0D0D" w:themeColor="text1" w:themeTint="F2"/>
        </w:rPr>
        <w:t>4</w:t>
      </w:r>
      <w:r w:rsidRPr="70F5D573">
        <w:rPr>
          <w:color w:val="0D0D0D" w:themeColor="text1" w:themeTint="F2"/>
        </w:rPr>
        <w:t xml:space="preserve"> to 202</w:t>
      </w:r>
      <w:r w:rsidR="00300719">
        <w:rPr>
          <w:color w:val="0D0D0D" w:themeColor="text1" w:themeTint="F2"/>
        </w:rPr>
        <w:t>5</w:t>
      </w:r>
      <w:r w:rsidRPr="70F5D573">
        <w:rPr>
          <w:color w:val="0D0D0D" w:themeColor="text1" w:themeTint="F2"/>
        </w:rPr>
        <w:t xml:space="preserve"> academic year.</w:t>
      </w:r>
    </w:p>
    <w:p w14:paraId="1F3B1409" w14:textId="77777777" w:rsidR="004B2C45" w:rsidRDefault="004B2C45">
      <w:pPr>
        <w:pStyle w:val="BodyText"/>
        <w:spacing w:before="2"/>
        <w:rPr>
          <w:sz w:val="21"/>
        </w:rPr>
      </w:pPr>
    </w:p>
    <w:tbl>
      <w:tblPr>
        <w:tblW w:w="0" w:type="auto"/>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731"/>
        <w:gridCol w:w="6768"/>
      </w:tblGrid>
      <w:tr w:rsidR="004B2C45" w14:paraId="789529DB" w14:textId="77777777" w:rsidTr="3727C943">
        <w:trPr>
          <w:trHeight w:val="1100"/>
        </w:trPr>
        <w:tc>
          <w:tcPr>
            <w:tcW w:w="2731" w:type="dxa"/>
          </w:tcPr>
          <w:p w14:paraId="396B7AC2" w14:textId="77777777" w:rsidR="004B2C45" w:rsidRDefault="00AE3DEC">
            <w:pPr>
              <w:pStyle w:val="TableParagraph"/>
              <w:spacing w:before="55"/>
              <w:rPr>
                <w:b/>
                <w:sz w:val="24"/>
              </w:rPr>
            </w:pPr>
            <w:r>
              <w:rPr>
                <w:b/>
                <w:color w:val="0D0D0D"/>
                <w:sz w:val="24"/>
              </w:rPr>
              <w:t>Intended outcome</w:t>
            </w:r>
          </w:p>
        </w:tc>
        <w:tc>
          <w:tcPr>
            <w:tcW w:w="6768" w:type="dxa"/>
          </w:tcPr>
          <w:p w14:paraId="6E77E9EB" w14:textId="1D962009" w:rsidR="004B2C45" w:rsidRDefault="633745B2" w:rsidP="1D2AAFF0">
            <w:pPr>
              <w:pStyle w:val="TableParagraph"/>
              <w:spacing w:before="55"/>
              <w:rPr>
                <w:b/>
                <w:bCs/>
                <w:color w:val="000000" w:themeColor="text1"/>
                <w:sz w:val="24"/>
                <w:szCs w:val="24"/>
              </w:rPr>
            </w:pPr>
            <w:r w:rsidRPr="1D2AAFF0">
              <w:rPr>
                <w:b/>
                <w:bCs/>
                <w:color w:val="000000" w:themeColor="text1"/>
                <w:sz w:val="24"/>
                <w:szCs w:val="24"/>
              </w:rPr>
              <w:t xml:space="preserve">Progress to </w:t>
            </w:r>
            <w:r w:rsidR="634299B4" w:rsidRPr="1D2AAFF0">
              <w:rPr>
                <w:b/>
                <w:bCs/>
                <w:color w:val="000000" w:themeColor="text1"/>
                <w:sz w:val="24"/>
                <w:szCs w:val="24"/>
              </w:rPr>
              <w:t>Jan 202</w:t>
            </w:r>
            <w:r w:rsidR="004E7A10">
              <w:rPr>
                <w:b/>
                <w:bCs/>
                <w:color w:val="000000" w:themeColor="text1"/>
                <w:sz w:val="24"/>
                <w:szCs w:val="24"/>
              </w:rPr>
              <w:t>5</w:t>
            </w:r>
            <w:r w:rsidR="634299B4" w:rsidRPr="1D2AAFF0">
              <w:rPr>
                <w:b/>
                <w:bCs/>
                <w:color w:val="000000" w:themeColor="text1"/>
                <w:sz w:val="24"/>
                <w:szCs w:val="24"/>
              </w:rPr>
              <w:t xml:space="preserve"> </w:t>
            </w:r>
          </w:p>
        </w:tc>
      </w:tr>
      <w:tr w:rsidR="00FF7DDF" w14:paraId="3291E379" w14:textId="77777777" w:rsidTr="00FF7DDF">
        <w:tc>
          <w:tcPr>
            <w:tcW w:w="2731" w:type="dxa"/>
          </w:tcPr>
          <w:p w14:paraId="23400C9A" w14:textId="4F8DBCED" w:rsidR="00FF7DDF" w:rsidRPr="3727C943" w:rsidRDefault="00FF7DDF" w:rsidP="00FF7DDF">
            <w:pPr>
              <w:pStyle w:val="TableParagraph"/>
              <w:spacing w:before="57" w:line="232" w:lineRule="auto"/>
              <w:ind w:right="193"/>
              <w:rPr>
                <w:sz w:val="24"/>
                <w:szCs w:val="24"/>
              </w:rPr>
            </w:pPr>
            <w:r w:rsidRPr="001105B4">
              <w:rPr>
                <w:color w:val="000000" w:themeColor="text1"/>
              </w:rPr>
              <w:t>To increase levels of literacy, especially reading and for our PP pupils to make similar progress to their non-PP peers.</w:t>
            </w:r>
          </w:p>
        </w:tc>
        <w:tc>
          <w:tcPr>
            <w:tcW w:w="6768" w:type="dxa"/>
          </w:tcPr>
          <w:p w14:paraId="6B302F42" w14:textId="77777777" w:rsidR="00FF7DDF" w:rsidRPr="001105B4" w:rsidRDefault="00FF7DDF" w:rsidP="00FF7DDF">
            <w:pPr>
              <w:pStyle w:val="TableParagraph"/>
              <w:spacing w:line="283" w:lineRule="auto"/>
            </w:pPr>
          </w:p>
        </w:tc>
      </w:tr>
      <w:tr w:rsidR="00FF7DDF" w14:paraId="2E38D633" w14:textId="77777777" w:rsidTr="00FF7DDF">
        <w:tc>
          <w:tcPr>
            <w:tcW w:w="2731" w:type="dxa"/>
          </w:tcPr>
          <w:p w14:paraId="5BA69A2B" w14:textId="0B95A059" w:rsidR="00FF7DDF" w:rsidRPr="3727C943" w:rsidRDefault="00FF7DDF" w:rsidP="00FF7DDF">
            <w:pPr>
              <w:pStyle w:val="TableParagraph"/>
              <w:spacing w:before="57" w:line="232" w:lineRule="auto"/>
              <w:ind w:right="193"/>
              <w:rPr>
                <w:sz w:val="24"/>
                <w:szCs w:val="24"/>
              </w:rPr>
            </w:pPr>
            <w:r w:rsidRPr="001105B4">
              <w:rPr>
                <w:color w:val="000000" w:themeColor="text1"/>
              </w:rPr>
              <w:t>For pupil’s speech, language and communication needs to be met.</w:t>
            </w:r>
          </w:p>
        </w:tc>
        <w:tc>
          <w:tcPr>
            <w:tcW w:w="6768" w:type="dxa"/>
          </w:tcPr>
          <w:p w14:paraId="21755B35" w14:textId="77777777" w:rsidR="00FF7DDF" w:rsidRPr="001105B4" w:rsidRDefault="00FF7DDF" w:rsidP="00FF7DDF">
            <w:pPr>
              <w:pStyle w:val="TableParagraph"/>
              <w:spacing w:line="283" w:lineRule="auto"/>
            </w:pPr>
          </w:p>
        </w:tc>
      </w:tr>
      <w:tr w:rsidR="00FF7DDF" w14:paraId="07B1E618" w14:textId="77777777" w:rsidTr="00FF7DDF">
        <w:tc>
          <w:tcPr>
            <w:tcW w:w="2731" w:type="dxa"/>
          </w:tcPr>
          <w:p w14:paraId="5DF3F386" w14:textId="2F28192C" w:rsidR="00FF7DDF" w:rsidRPr="3727C943" w:rsidRDefault="00FF7DDF" w:rsidP="00FF7DDF">
            <w:pPr>
              <w:pStyle w:val="TableParagraph"/>
              <w:spacing w:before="57" w:line="232" w:lineRule="auto"/>
              <w:ind w:right="193"/>
              <w:rPr>
                <w:sz w:val="24"/>
                <w:szCs w:val="24"/>
              </w:rPr>
            </w:pPr>
            <w:r w:rsidRPr="001105B4">
              <w:rPr>
                <w:color w:val="000000" w:themeColor="text1"/>
              </w:rPr>
              <w:t>To increase levels of attainment in maths</w:t>
            </w:r>
            <w:ins w:id="68" w:author="Jo Grayson" w:date="2024-07-09T10:24:00Z">
              <w:r w:rsidRPr="001105B4">
                <w:rPr>
                  <w:color w:val="000000" w:themeColor="text1"/>
                </w:rPr>
                <w:t xml:space="preserve"> and for our PP pupils to make similar progress to their non-PP peers.</w:t>
              </w:r>
            </w:ins>
          </w:p>
        </w:tc>
        <w:tc>
          <w:tcPr>
            <w:tcW w:w="6768" w:type="dxa"/>
          </w:tcPr>
          <w:p w14:paraId="72D2451A" w14:textId="77777777" w:rsidR="00FF7DDF" w:rsidRPr="001105B4" w:rsidRDefault="00FF7DDF" w:rsidP="00FF7DDF">
            <w:pPr>
              <w:pStyle w:val="TableParagraph"/>
              <w:spacing w:line="283" w:lineRule="auto"/>
            </w:pPr>
          </w:p>
        </w:tc>
      </w:tr>
      <w:tr w:rsidR="00FF7DDF" w14:paraId="060D211A" w14:textId="77777777" w:rsidTr="00FF7DDF">
        <w:tc>
          <w:tcPr>
            <w:tcW w:w="2731" w:type="dxa"/>
          </w:tcPr>
          <w:p w14:paraId="1BD653D1" w14:textId="43A8384E" w:rsidR="00FF7DDF" w:rsidRPr="3727C943" w:rsidRDefault="00FF7DDF" w:rsidP="00FF7DDF">
            <w:pPr>
              <w:pStyle w:val="TableParagraph"/>
              <w:spacing w:before="57" w:line="232" w:lineRule="auto"/>
              <w:ind w:right="193"/>
              <w:rPr>
                <w:sz w:val="24"/>
                <w:szCs w:val="24"/>
              </w:rPr>
            </w:pPr>
            <w:r w:rsidRPr="001105B4">
              <w:rPr>
                <w:color w:val="000000" w:themeColor="text1"/>
              </w:rPr>
              <w:t>To ensure that disadvantaged pupils make progress towards closing the gap between attainment and ARE across the curriculum.</w:t>
            </w:r>
            <w:del w:id="69" w:author="Jo Grayson" w:date="2024-07-09T10:24:00Z">
              <w:r w:rsidRPr="001105B4" w:rsidDel="2DD167C3">
                <w:rPr>
                  <w:color w:val="000000" w:themeColor="text1"/>
                </w:rPr>
                <w:delText>.</w:delText>
              </w:r>
            </w:del>
          </w:p>
        </w:tc>
        <w:tc>
          <w:tcPr>
            <w:tcW w:w="6768" w:type="dxa"/>
          </w:tcPr>
          <w:p w14:paraId="085A2A15" w14:textId="77777777" w:rsidR="00FF7DDF" w:rsidRPr="001105B4" w:rsidRDefault="00FF7DDF" w:rsidP="00FF7DDF">
            <w:pPr>
              <w:pStyle w:val="TableParagraph"/>
              <w:spacing w:line="283" w:lineRule="auto"/>
            </w:pPr>
          </w:p>
        </w:tc>
      </w:tr>
      <w:tr w:rsidR="00FF7DDF" w14:paraId="5F64947E" w14:textId="77777777" w:rsidTr="00FF7DDF">
        <w:tc>
          <w:tcPr>
            <w:tcW w:w="2731" w:type="dxa"/>
          </w:tcPr>
          <w:p w14:paraId="1995482E" w14:textId="2784F356" w:rsidR="00FF7DDF" w:rsidRPr="3727C943" w:rsidRDefault="00FF7DDF" w:rsidP="00FF7DDF">
            <w:pPr>
              <w:pStyle w:val="TableParagraph"/>
              <w:spacing w:before="57" w:line="232" w:lineRule="auto"/>
              <w:ind w:right="193"/>
              <w:rPr>
                <w:sz w:val="24"/>
                <w:szCs w:val="24"/>
              </w:rPr>
            </w:pPr>
            <w:r w:rsidRPr="001105B4">
              <w:rPr>
                <w:color w:val="000000" w:themeColor="text1"/>
              </w:rPr>
              <w:t>Attendance for PP students is closer to the national average and individual attendance is improved</w:t>
            </w:r>
          </w:p>
        </w:tc>
        <w:tc>
          <w:tcPr>
            <w:tcW w:w="6768" w:type="dxa"/>
          </w:tcPr>
          <w:p w14:paraId="0EFEC8A8" w14:textId="77777777" w:rsidR="00FF7DDF" w:rsidRPr="001105B4" w:rsidRDefault="00FF7DDF" w:rsidP="00FF7DDF">
            <w:pPr>
              <w:pStyle w:val="TableParagraph"/>
              <w:spacing w:line="283" w:lineRule="auto"/>
            </w:pPr>
          </w:p>
        </w:tc>
      </w:tr>
      <w:tr w:rsidR="00FF7DDF" w14:paraId="0BF39E64" w14:textId="77777777" w:rsidTr="00FF7DDF">
        <w:tc>
          <w:tcPr>
            <w:tcW w:w="2731" w:type="dxa"/>
          </w:tcPr>
          <w:p w14:paraId="68A19694" w14:textId="58C02A25" w:rsidR="00FF7DDF" w:rsidRPr="3727C943" w:rsidRDefault="00FF7DDF" w:rsidP="00FF7DDF">
            <w:pPr>
              <w:pStyle w:val="TableParagraph"/>
              <w:spacing w:before="57" w:line="232" w:lineRule="auto"/>
              <w:ind w:right="193"/>
              <w:rPr>
                <w:sz w:val="24"/>
                <w:szCs w:val="24"/>
              </w:rPr>
            </w:pPr>
            <w:r w:rsidRPr="001105B4">
              <w:rPr>
                <w:color w:val="000000" w:themeColor="text1"/>
              </w:rPr>
              <w:t>Individual pupil needs are identified and met in order for pupils to access the full curriculum.</w:t>
            </w:r>
            <w:r w:rsidR="00475C5D">
              <w:rPr>
                <w:color w:val="000000" w:themeColor="text1"/>
              </w:rPr>
              <w:t xml:space="preserve">  This especially for the youngest children who have missed significant nursery and pre-school education.</w:t>
            </w:r>
          </w:p>
        </w:tc>
        <w:tc>
          <w:tcPr>
            <w:tcW w:w="6768" w:type="dxa"/>
          </w:tcPr>
          <w:p w14:paraId="1A1AA9DF" w14:textId="77777777" w:rsidR="00FF7DDF" w:rsidRPr="001105B4" w:rsidRDefault="00FF7DDF" w:rsidP="00FF7DDF">
            <w:pPr>
              <w:pStyle w:val="TableParagraph"/>
              <w:spacing w:line="283" w:lineRule="auto"/>
            </w:pPr>
          </w:p>
        </w:tc>
      </w:tr>
      <w:tr w:rsidR="00FF7DDF" w14:paraId="65BA4F23" w14:textId="77777777" w:rsidTr="00FF7DDF">
        <w:tc>
          <w:tcPr>
            <w:tcW w:w="2731" w:type="dxa"/>
          </w:tcPr>
          <w:p w14:paraId="2CB3EDD6" w14:textId="3DB5142B" w:rsidR="00FF7DDF" w:rsidRPr="3727C943" w:rsidRDefault="00FF7DDF" w:rsidP="00FF7DDF">
            <w:pPr>
              <w:pStyle w:val="TableParagraph"/>
              <w:spacing w:before="57" w:line="232" w:lineRule="auto"/>
              <w:ind w:right="193"/>
              <w:rPr>
                <w:sz w:val="24"/>
                <w:szCs w:val="24"/>
              </w:rPr>
            </w:pPr>
            <w:r w:rsidRPr="001105B4">
              <w:rPr>
                <w:color w:val="000000" w:themeColor="text1"/>
              </w:rPr>
              <w:t xml:space="preserve">Students have access to breakfasts and healthy snacks daily.  Ingredients are provided so that they can participate fully in the food technology </w:t>
            </w:r>
            <w:r w:rsidRPr="001105B4">
              <w:rPr>
                <w:color w:val="000000" w:themeColor="text1"/>
              </w:rPr>
              <w:lastRenderedPageBreak/>
              <w:t>programme.</w:t>
            </w:r>
          </w:p>
        </w:tc>
        <w:tc>
          <w:tcPr>
            <w:tcW w:w="6768" w:type="dxa"/>
          </w:tcPr>
          <w:p w14:paraId="0DB7F839" w14:textId="77777777" w:rsidR="00FF7DDF" w:rsidRPr="001105B4" w:rsidRDefault="00FF7DDF" w:rsidP="00FF7DDF">
            <w:pPr>
              <w:pStyle w:val="TableParagraph"/>
              <w:spacing w:line="283" w:lineRule="auto"/>
            </w:pPr>
          </w:p>
        </w:tc>
      </w:tr>
      <w:tr w:rsidR="00FF7DDF" w14:paraId="0A284DA4" w14:textId="77777777" w:rsidTr="00FF7DDF">
        <w:tc>
          <w:tcPr>
            <w:tcW w:w="2731" w:type="dxa"/>
          </w:tcPr>
          <w:p w14:paraId="748A3E3D" w14:textId="47374A3E" w:rsidR="00FF7DDF" w:rsidRPr="001105B4" w:rsidRDefault="00FF7DDF" w:rsidP="00FF7DDF">
            <w:pPr>
              <w:pStyle w:val="TableParagraph"/>
              <w:spacing w:before="57" w:line="232" w:lineRule="auto"/>
              <w:ind w:right="193"/>
              <w:rPr>
                <w:color w:val="000000" w:themeColor="text1"/>
              </w:rPr>
            </w:pPr>
            <w:r w:rsidRPr="001105B4">
              <w:rPr>
                <w:color w:val="000000" w:themeColor="text1"/>
              </w:rPr>
              <w:t xml:space="preserve">To support the development and maintenance of children’s positive mental well-bring through developing our learning outside the classroom provision.  </w:t>
            </w:r>
          </w:p>
        </w:tc>
        <w:tc>
          <w:tcPr>
            <w:tcW w:w="6768" w:type="dxa"/>
          </w:tcPr>
          <w:p w14:paraId="76829202" w14:textId="77777777" w:rsidR="00FF7DDF" w:rsidRPr="001105B4" w:rsidRDefault="00FF7DDF" w:rsidP="00FF7DDF">
            <w:pPr>
              <w:pStyle w:val="TableParagraph"/>
              <w:spacing w:line="283" w:lineRule="auto"/>
            </w:pPr>
          </w:p>
        </w:tc>
      </w:tr>
    </w:tbl>
    <w:p w14:paraId="27A3F7CA" w14:textId="77777777" w:rsidR="001134EB" w:rsidRDefault="001134EB" w:rsidP="70F5D573">
      <w:pPr>
        <w:pStyle w:val="Heading2"/>
        <w:spacing w:before="90"/>
        <w:ind w:left="0"/>
        <w:rPr>
          <w:color w:val="0F4F75"/>
        </w:rPr>
      </w:pPr>
      <w:bookmarkStart w:id="70" w:name="Externally_provided_programmes"/>
      <w:bookmarkEnd w:id="70"/>
    </w:p>
    <w:p w14:paraId="55A9C75E" w14:textId="77777777" w:rsidR="001134EB" w:rsidRDefault="001134EB">
      <w:pPr>
        <w:rPr>
          <w:b/>
          <w:bCs/>
          <w:color w:val="0F4F75"/>
          <w:sz w:val="32"/>
          <w:szCs w:val="32"/>
        </w:rPr>
      </w:pPr>
      <w:r>
        <w:rPr>
          <w:color w:val="0F4F75"/>
        </w:rPr>
        <w:br w:type="page"/>
      </w:r>
    </w:p>
    <w:p w14:paraId="48C77593" w14:textId="5865D503" w:rsidR="004B2C45" w:rsidRDefault="00AE3DEC" w:rsidP="70F5D573">
      <w:pPr>
        <w:pStyle w:val="Heading2"/>
        <w:spacing w:before="90"/>
        <w:ind w:left="0"/>
        <w:rPr>
          <w:sz w:val="20"/>
          <w:szCs w:val="20"/>
        </w:rPr>
      </w:pPr>
      <w:r w:rsidRPr="70F5D573">
        <w:rPr>
          <w:color w:val="0F4F75"/>
        </w:rPr>
        <w:lastRenderedPageBreak/>
        <w:t>Externally provided programmes</w:t>
      </w:r>
    </w:p>
    <w:p w14:paraId="2F0BBCD7" w14:textId="77777777" w:rsidR="004B2C45" w:rsidRDefault="00AE3DEC">
      <w:pPr>
        <w:spacing w:before="232" w:line="278" w:lineRule="auto"/>
        <w:ind w:left="115" w:right="277"/>
        <w:rPr>
          <w:i/>
          <w:sz w:val="24"/>
        </w:rPr>
      </w:pPr>
      <w:r>
        <w:rPr>
          <w:i/>
          <w:color w:val="0D0D0D"/>
          <w:sz w:val="24"/>
        </w:rPr>
        <w:t>Please include the names of any non-DfE programmes that you purchased in the previous academic year. This will help the Department for Education identify which ones are popular in England</w:t>
      </w:r>
    </w:p>
    <w:p w14:paraId="62431CDC" w14:textId="77777777" w:rsidR="004B2C45" w:rsidRDefault="004B2C45">
      <w:pPr>
        <w:pStyle w:val="BodyText"/>
        <w:spacing w:before="2"/>
        <w:rPr>
          <w:i/>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4B2C45" w14:paraId="45A81B27" w14:textId="77777777" w:rsidTr="3727C943">
        <w:trPr>
          <w:trHeight w:val="385"/>
        </w:trPr>
        <w:tc>
          <w:tcPr>
            <w:tcW w:w="4817" w:type="dxa"/>
            <w:shd w:val="clear" w:color="auto" w:fill="D7E1E9"/>
          </w:tcPr>
          <w:p w14:paraId="0D265773" w14:textId="77777777" w:rsidR="004B2C45" w:rsidRDefault="00AE3DEC">
            <w:pPr>
              <w:pStyle w:val="TableParagraph"/>
              <w:spacing w:before="55"/>
              <w:rPr>
                <w:b/>
                <w:sz w:val="24"/>
              </w:rPr>
            </w:pPr>
            <w:r>
              <w:rPr>
                <w:b/>
                <w:color w:val="0D0D0D"/>
                <w:sz w:val="24"/>
              </w:rPr>
              <w:t>Programme</w:t>
            </w:r>
          </w:p>
        </w:tc>
        <w:tc>
          <w:tcPr>
            <w:tcW w:w="4672" w:type="dxa"/>
            <w:shd w:val="clear" w:color="auto" w:fill="D7E1E9"/>
          </w:tcPr>
          <w:p w14:paraId="57BA7D9E" w14:textId="77777777" w:rsidR="004B2C45" w:rsidRDefault="00AE3DEC">
            <w:pPr>
              <w:pStyle w:val="TableParagraph"/>
              <w:spacing w:before="55"/>
              <w:ind w:left="165"/>
              <w:rPr>
                <w:b/>
                <w:sz w:val="24"/>
              </w:rPr>
            </w:pPr>
            <w:r>
              <w:rPr>
                <w:b/>
                <w:color w:val="0D0D0D"/>
                <w:sz w:val="24"/>
              </w:rPr>
              <w:t>Provider</w:t>
            </w:r>
          </w:p>
        </w:tc>
      </w:tr>
      <w:tr w:rsidR="004B2C45" w14:paraId="1F7FE58E" w14:textId="77777777" w:rsidTr="001105B4">
        <w:trPr>
          <w:trHeight w:val="481"/>
        </w:trPr>
        <w:tc>
          <w:tcPr>
            <w:tcW w:w="4817" w:type="dxa"/>
          </w:tcPr>
          <w:p w14:paraId="4A64A026" w14:textId="77777777" w:rsidR="004B2C45" w:rsidRPr="00D84FE1" w:rsidRDefault="00AE3DEC">
            <w:pPr>
              <w:pStyle w:val="TableParagraph"/>
              <w:spacing w:before="61"/>
            </w:pPr>
            <w:r w:rsidRPr="00D84FE1">
              <w:rPr>
                <w:color w:val="0D0D0D"/>
              </w:rPr>
              <w:t>Mentoring</w:t>
            </w:r>
          </w:p>
        </w:tc>
        <w:tc>
          <w:tcPr>
            <w:tcW w:w="4672" w:type="dxa"/>
          </w:tcPr>
          <w:p w14:paraId="27B90C50" w14:textId="4BE52875" w:rsidR="004B2C45" w:rsidRPr="00D84FE1" w:rsidRDefault="004B2C45">
            <w:pPr>
              <w:pStyle w:val="TableParagraph"/>
              <w:spacing w:before="57"/>
              <w:ind w:left="165"/>
            </w:pPr>
          </w:p>
        </w:tc>
      </w:tr>
      <w:tr w:rsidR="004B2C45" w14:paraId="2E72A73C" w14:textId="77777777" w:rsidTr="3727C943">
        <w:trPr>
          <w:trHeight w:val="765"/>
        </w:trPr>
        <w:tc>
          <w:tcPr>
            <w:tcW w:w="4817" w:type="dxa"/>
          </w:tcPr>
          <w:p w14:paraId="576624B2" w14:textId="77777777" w:rsidR="004B2C45" w:rsidRPr="00D84FE1" w:rsidRDefault="00AE3DEC">
            <w:pPr>
              <w:pStyle w:val="TableParagraph"/>
              <w:spacing w:before="61"/>
            </w:pPr>
            <w:r w:rsidRPr="00D84FE1">
              <w:rPr>
                <w:color w:val="0D0D0D"/>
              </w:rPr>
              <w:t>Mentoring and outdoor education</w:t>
            </w:r>
          </w:p>
        </w:tc>
        <w:tc>
          <w:tcPr>
            <w:tcW w:w="4672" w:type="dxa"/>
          </w:tcPr>
          <w:p w14:paraId="4148FF3A" w14:textId="314DFF19" w:rsidR="004B2C45" w:rsidRPr="00D84FE1" w:rsidRDefault="004B2C45">
            <w:pPr>
              <w:pStyle w:val="TableParagraph"/>
              <w:spacing w:before="61"/>
              <w:ind w:left="165"/>
            </w:pPr>
          </w:p>
        </w:tc>
      </w:tr>
      <w:tr w:rsidR="004B2C45" w14:paraId="695EADF4" w14:textId="77777777" w:rsidTr="3727C943">
        <w:trPr>
          <w:trHeight w:val="765"/>
        </w:trPr>
        <w:tc>
          <w:tcPr>
            <w:tcW w:w="4817" w:type="dxa"/>
          </w:tcPr>
          <w:p w14:paraId="274CA3C7" w14:textId="77777777" w:rsidR="004B2C45" w:rsidRPr="00D84FE1" w:rsidRDefault="00AE3DEC">
            <w:pPr>
              <w:pStyle w:val="TableParagraph"/>
              <w:spacing w:before="61"/>
            </w:pPr>
            <w:r w:rsidRPr="00D84FE1">
              <w:rPr>
                <w:color w:val="0D0D0D"/>
              </w:rPr>
              <w:t>Employability skills and work experience</w:t>
            </w:r>
          </w:p>
        </w:tc>
        <w:tc>
          <w:tcPr>
            <w:tcW w:w="4672" w:type="dxa"/>
          </w:tcPr>
          <w:p w14:paraId="0F8F071E" w14:textId="18403FD2" w:rsidR="004B2C45" w:rsidRPr="00D84FE1" w:rsidRDefault="004B2C45">
            <w:pPr>
              <w:pStyle w:val="TableParagraph"/>
              <w:spacing w:before="63"/>
              <w:ind w:left="165"/>
            </w:pPr>
          </w:p>
        </w:tc>
      </w:tr>
      <w:tr w:rsidR="004B2C45" w14:paraId="19CBAD07" w14:textId="77777777" w:rsidTr="3727C943">
        <w:trPr>
          <w:trHeight w:val="765"/>
        </w:trPr>
        <w:tc>
          <w:tcPr>
            <w:tcW w:w="4817" w:type="dxa"/>
          </w:tcPr>
          <w:p w14:paraId="35A96E73" w14:textId="77777777" w:rsidR="004B2C45" w:rsidRPr="00D84FE1" w:rsidRDefault="00AE3DEC">
            <w:pPr>
              <w:pStyle w:val="TableParagraph"/>
              <w:spacing w:before="61"/>
              <w:ind w:left="105"/>
            </w:pPr>
            <w:r w:rsidRPr="00D84FE1">
              <w:rPr>
                <w:color w:val="0D0D0D"/>
              </w:rPr>
              <w:t>Construction and work experience</w:t>
            </w:r>
          </w:p>
        </w:tc>
        <w:tc>
          <w:tcPr>
            <w:tcW w:w="4672" w:type="dxa"/>
          </w:tcPr>
          <w:p w14:paraId="38B18C18" w14:textId="73DD17AE" w:rsidR="004B2C45" w:rsidRPr="00D84FE1" w:rsidRDefault="004B2C45">
            <w:pPr>
              <w:pStyle w:val="TableParagraph"/>
              <w:spacing w:before="61"/>
              <w:ind w:left="165"/>
            </w:pPr>
          </w:p>
        </w:tc>
      </w:tr>
      <w:tr w:rsidR="004B2C45" w14:paraId="2F5B17BC" w14:textId="77777777" w:rsidTr="3727C943">
        <w:trPr>
          <w:trHeight w:val="765"/>
        </w:trPr>
        <w:tc>
          <w:tcPr>
            <w:tcW w:w="4817" w:type="dxa"/>
          </w:tcPr>
          <w:p w14:paraId="40ACBBB5" w14:textId="77777777" w:rsidR="004B2C45" w:rsidRPr="00D84FE1" w:rsidRDefault="00AE3DEC">
            <w:pPr>
              <w:pStyle w:val="TableParagraph"/>
              <w:spacing w:before="61"/>
              <w:ind w:left="105"/>
            </w:pPr>
            <w:r w:rsidRPr="00D84FE1">
              <w:rPr>
                <w:color w:val="0D0D0D"/>
              </w:rPr>
              <w:t>Integrated Therapy</w:t>
            </w:r>
          </w:p>
        </w:tc>
        <w:tc>
          <w:tcPr>
            <w:tcW w:w="4672" w:type="dxa"/>
          </w:tcPr>
          <w:p w14:paraId="3D549CBD" w14:textId="735C59C0" w:rsidR="004B2C45" w:rsidRPr="00D84FE1" w:rsidRDefault="233EF262" w:rsidP="3727C943">
            <w:pPr>
              <w:pStyle w:val="TableParagraph"/>
              <w:spacing w:before="61"/>
              <w:ind w:left="165"/>
            </w:pPr>
            <w:ins w:id="71" w:author="Jo Grayson" w:date="2024-07-09T10:56:00Z">
              <w:r w:rsidRPr="00D84FE1">
                <w:t xml:space="preserve">Play Therapy – Mollie </w:t>
              </w:r>
              <w:proofErr w:type="spellStart"/>
              <w:r w:rsidRPr="00D84FE1">
                <w:t>Gallear</w:t>
              </w:r>
            </w:ins>
            <w:proofErr w:type="spellEnd"/>
          </w:p>
        </w:tc>
      </w:tr>
    </w:tbl>
    <w:p w14:paraId="49E398E2" w14:textId="77777777" w:rsidR="004B2C45" w:rsidRDefault="004B2C45">
      <w:pPr>
        <w:pStyle w:val="BodyText"/>
        <w:rPr>
          <w:i/>
          <w:sz w:val="26"/>
        </w:rPr>
      </w:pPr>
    </w:p>
    <w:p w14:paraId="16287F21" w14:textId="77777777" w:rsidR="004B2C45" w:rsidRDefault="004B2C45">
      <w:pPr>
        <w:pStyle w:val="BodyText"/>
        <w:spacing w:before="3"/>
        <w:rPr>
          <w:i/>
          <w:sz w:val="25"/>
        </w:rPr>
      </w:pPr>
    </w:p>
    <w:p w14:paraId="27F061DD" w14:textId="77777777" w:rsidR="004B2C45" w:rsidRDefault="00AE3DEC">
      <w:pPr>
        <w:pStyle w:val="Heading2"/>
      </w:pPr>
      <w:bookmarkStart w:id="72" w:name="Service_pupil_premium_funding_(optional)"/>
      <w:bookmarkEnd w:id="72"/>
      <w:r>
        <w:rPr>
          <w:color w:val="0F4F75"/>
        </w:rPr>
        <w:t>Service pupil premium funding (optional)</w:t>
      </w:r>
    </w:p>
    <w:p w14:paraId="488292E8" w14:textId="77777777" w:rsidR="004B2C45" w:rsidRDefault="00AE3DEC">
      <w:pPr>
        <w:spacing w:before="232"/>
        <w:ind w:left="115"/>
        <w:rPr>
          <w:i/>
          <w:sz w:val="24"/>
        </w:rPr>
      </w:pPr>
      <w:r>
        <w:rPr>
          <w:i/>
          <w:color w:val="0D0D0D"/>
          <w:sz w:val="24"/>
        </w:rPr>
        <w:t>For schools that receive this funding, you may wish to provide the following information:</w:t>
      </w:r>
    </w:p>
    <w:p w14:paraId="5BE93A62" w14:textId="77777777" w:rsidR="004B2C45" w:rsidRDefault="004B2C45">
      <w:pPr>
        <w:pStyle w:val="BodyText"/>
        <w:spacing w:before="7"/>
        <w:rPr>
          <w:i/>
          <w:sz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672"/>
      </w:tblGrid>
      <w:tr w:rsidR="004B2C45" w14:paraId="434F372E" w14:textId="77777777">
        <w:trPr>
          <w:trHeight w:val="389"/>
        </w:trPr>
        <w:tc>
          <w:tcPr>
            <w:tcW w:w="4817" w:type="dxa"/>
            <w:shd w:val="clear" w:color="auto" w:fill="D7E1E9"/>
          </w:tcPr>
          <w:p w14:paraId="15A32DE9" w14:textId="77777777" w:rsidR="004B2C45" w:rsidRDefault="00AE3DEC">
            <w:pPr>
              <w:pStyle w:val="TableParagraph"/>
              <w:spacing w:before="55"/>
              <w:rPr>
                <w:b/>
                <w:sz w:val="24"/>
              </w:rPr>
            </w:pPr>
            <w:r>
              <w:rPr>
                <w:b/>
                <w:color w:val="0D0D0D"/>
                <w:sz w:val="24"/>
              </w:rPr>
              <w:t>Measure</w:t>
            </w:r>
          </w:p>
        </w:tc>
        <w:tc>
          <w:tcPr>
            <w:tcW w:w="4672" w:type="dxa"/>
            <w:shd w:val="clear" w:color="auto" w:fill="D7E1E9"/>
          </w:tcPr>
          <w:p w14:paraId="0231F8D0" w14:textId="77777777" w:rsidR="004B2C45" w:rsidRDefault="00AE3DEC">
            <w:pPr>
              <w:pStyle w:val="TableParagraph"/>
              <w:spacing w:before="55"/>
              <w:ind w:left="165"/>
              <w:rPr>
                <w:b/>
                <w:sz w:val="24"/>
              </w:rPr>
            </w:pPr>
            <w:r>
              <w:rPr>
                <w:b/>
                <w:color w:val="0D0D0D"/>
                <w:sz w:val="24"/>
              </w:rPr>
              <w:t>Details</w:t>
            </w:r>
          </w:p>
        </w:tc>
      </w:tr>
      <w:tr w:rsidR="004B2C45" w14:paraId="02B7064A" w14:textId="77777777">
        <w:trPr>
          <w:trHeight w:val="610"/>
        </w:trPr>
        <w:tc>
          <w:tcPr>
            <w:tcW w:w="4817" w:type="dxa"/>
          </w:tcPr>
          <w:p w14:paraId="5DC32886" w14:textId="77777777" w:rsidR="004B2C45" w:rsidRDefault="00AE3DEC">
            <w:pPr>
              <w:pStyle w:val="TableParagraph"/>
              <w:spacing w:before="60" w:line="232" w:lineRule="auto"/>
              <w:ind w:right="763"/>
            </w:pPr>
            <w:r>
              <w:t>How did you spend your service pupil premium allocation last academic year?</w:t>
            </w:r>
          </w:p>
        </w:tc>
        <w:tc>
          <w:tcPr>
            <w:tcW w:w="4672" w:type="dxa"/>
          </w:tcPr>
          <w:p w14:paraId="773F148E" w14:textId="77777777" w:rsidR="004B2C45" w:rsidRDefault="00AE3DEC">
            <w:pPr>
              <w:pStyle w:val="TableParagraph"/>
              <w:spacing w:before="55"/>
              <w:ind w:left="165"/>
              <w:rPr>
                <w:sz w:val="24"/>
              </w:rPr>
            </w:pPr>
            <w:r>
              <w:rPr>
                <w:color w:val="0D0D0D"/>
                <w:sz w:val="24"/>
              </w:rPr>
              <w:t>Not applicable</w:t>
            </w:r>
          </w:p>
        </w:tc>
      </w:tr>
      <w:tr w:rsidR="004B2C45" w14:paraId="5D6ED8BB" w14:textId="77777777">
        <w:trPr>
          <w:trHeight w:val="615"/>
        </w:trPr>
        <w:tc>
          <w:tcPr>
            <w:tcW w:w="4817" w:type="dxa"/>
          </w:tcPr>
          <w:p w14:paraId="6E4E4704" w14:textId="77777777" w:rsidR="004B2C45" w:rsidRDefault="00AE3DEC">
            <w:pPr>
              <w:pStyle w:val="TableParagraph"/>
              <w:spacing w:before="60" w:line="232" w:lineRule="auto"/>
              <w:ind w:right="652"/>
            </w:pPr>
            <w:r>
              <w:t>What was the impact of that spending on service pupil premium eligible pupils?</w:t>
            </w:r>
          </w:p>
        </w:tc>
        <w:tc>
          <w:tcPr>
            <w:tcW w:w="4672" w:type="dxa"/>
          </w:tcPr>
          <w:p w14:paraId="384BA73E" w14:textId="2645F60F" w:rsidR="004B2C45" w:rsidRDefault="00FF7DDF">
            <w:pPr>
              <w:pStyle w:val="TableParagraph"/>
              <w:ind w:left="0"/>
              <w:rPr>
                <w:rFonts w:ascii="Times New Roman"/>
                <w:sz w:val="24"/>
              </w:rPr>
            </w:pPr>
            <w:r>
              <w:rPr>
                <w:rFonts w:ascii="Times New Roman"/>
                <w:sz w:val="24"/>
              </w:rPr>
              <w:t xml:space="preserve">   N/A</w:t>
            </w:r>
          </w:p>
        </w:tc>
      </w:tr>
    </w:tbl>
    <w:p w14:paraId="34B3F2EB" w14:textId="77777777" w:rsidR="004B2C45" w:rsidRDefault="004B2C45">
      <w:pPr>
        <w:rPr>
          <w:rFonts w:ascii="Times New Roman"/>
          <w:sz w:val="24"/>
        </w:rPr>
        <w:sectPr w:rsidR="004B2C45">
          <w:pgSz w:w="11910" w:h="16840"/>
          <w:pgMar w:top="1140" w:right="1140" w:bottom="880" w:left="1020" w:header="0" w:footer="693" w:gutter="0"/>
          <w:cols w:space="720"/>
        </w:sectPr>
      </w:pPr>
    </w:p>
    <w:p w14:paraId="5B532B7D" w14:textId="77777777" w:rsidR="004B2C45" w:rsidRDefault="633745B2">
      <w:pPr>
        <w:pStyle w:val="Heading1"/>
      </w:pPr>
      <w:bookmarkStart w:id="73" w:name="Further_information_(optional)"/>
      <w:bookmarkEnd w:id="73"/>
      <w:r>
        <w:rPr>
          <w:color w:val="0F4F75"/>
        </w:rPr>
        <w:lastRenderedPageBreak/>
        <w:t>Further information (optional)</w:t>
      </w:r>
    </w:p>
    <w:p w14:paraId="7D34F5C7" w14:textId="77777777" w:rsidR="004B2C45" w:rsidRDefault="004B2C45">
      <w:pPr>
        <w:pStyle w:val="BodyText"/>
        <w:spacing w:before="7"/>
        <w:rPr>
          <w:b/>
          <w:sz w:val="31"/>
        </w:rPr>
      </w:pPr>
    </w:p>
    <w:p w14:paraId="2C9B9E64" w14:textId="5934268E" w:rsidR="004B2C45" w:rsidRPr="001105B4" w:rsidRDefault="633745B2" w:rsidP="228CA67C">
      <w:pPr>
        <w:pStyle w:val="BodyText"/>
        <w:pBdr>
          <w:top w:val="single" w:sz="4" w:space="4" w:color="000000"/>
          <w:left w:val="single" w:sz="4" w:space="4" w:color="000000"/>
          <w:bottom w:val="single" w:sz="4" w:space="4" w:color="000000"/>
          <w:right w:val="single" w:sz="4" w:space="4" w:color="000000"/>
        </w:pBdr>
        <w:spacing w:before="117" w:line="268" w:lineRule="auto"/>
        <w:ind w:left="225" w:right="245"/>
        <w:rPr>
          <w:sz w:val="22"/>
          <w:szCs w:val="22"/>
        </w:rPr>
      </w:pPr>
      <w:r w:rsidRPr="001105B4">
        <w:rPr>
          <w:sz w:val="22"/>
          <w:szCs w:val="22"/>
        </w:rPr>
        <w:t xml:space="preserve">As we know that the quality of teaching has single biggest impact on progress, particularly of disadvantaged pupils and that the research shows that the greatest impact on student learning comes from meaningful feedback to improve classroom teaching. We are developing a staff CPD curriculum linking input around evidence- informed teaching and learning, the deployment of teaching assistants and the findings from our monitoring and evaluation. As Dylan </w:t>
      </w:r>
      <w:proofErr w:type="spellStart"/>
      <w:r w:rsidRPr="001105B4">
        <w:rPr>
          <w:sz w:val="22"/>
          <w:szCs w:val="22"/>
        </w:rPr>
        <w:t>Wiliam</w:t>
      </w:r>
      <w:proofErr w:type="spellEnd"/>
      <w:r w:rsidRPr="001105B4">
        <w:rPr>
          <w:sz w:val="22"/>
          <w:szCs w:val="22"/>
        </w:rPr>
        <w:t xml:space="preserve"> states, </w:t>
      </w:r>
      <w:r w:rsidRPr="001105B4">
        <w:rPr>
          <w:i/>
          <w:iCs/>
          <w:sz w:val="22"/>
          <w:szCs w:val="22"/>
        </w:rPr>
        <w:t>“Every teacher needs to improve, not because they are not good enough, but because they can be even better”.</w:t>
      </w:r>
    </w:p>
    <w:p w14:paraId="08721B2F" w14:textId="3C8DB481" w:rsidR="004B2C45" w:rsidRPr="001105B4" w:rsidRDefault="633745B2" w:rsidP="3727C943">
      <w:pPr>
        <w:pStyle w:val="BodyText"/>
        <w:pBdr>
          <w:top w:val="single" w:sz="4" w:space="4" w:color="000000"/>
          <w:left w:val="single" w:sz="4" w:space="4" w:color="000000"/>
          <w:bottom w:val="single" w:sz="4" w:space="4" w:color="000000"/>
          <w:right w:val="single" w:sz="4" w:space="4" w:color="000000"/>
        </w:pBdr>
        <w:spacing w:before="117" w:line="268" w:lineRule="auto"/>
        <w:ind w:left="225" w:right="245"/>
        <w:rPr>
          <w:sz w:val="22"/>
          <w:szCs w:val="22"/>
        </w:rPr>
      </w:pPr>
      <w:r w:rsidRPr="001105B4">
        <w:rPr>
          <w:sz w:val="22"/>
          <w:szCs w:val="22"/>
        </w:rPr>
        <w:t xml:space="preserve">At North Star </w:t>
      </w:r>
      <w:ins w:id="74" w:author="Jo Grayson" w:date="2024-07-09T11:00:00Z">
        <w:r w:rsidR="11B82BC7" w:rsidRPr="001105B4">
          <w:rPr>
            <w:sz w:val="22"/>
            <w:szCs w:val="22"/>
          </w:rPr>
          <w:t>82</w:t>
        </w:r>
      </w:ins>
      <w:del w:id="75" w:author="Jo Grayson" w:date="2024-07-09T11:00:00Z">
        <w:r w:rsidRPr="001105B4" w:rsidDel="633745B2">
          <w:rPr>
            <w:sz w:val="22"/>
            <w:szCs w:val="22"/>
          </w:rPr>
          <w:delText>240</w:delText>
        </w:r>
      </w:del>
      <w:r w:rsidRPr="001105B4">
        <w:rPr>
          <w:sz w:val="22"/>
          <w:szCs w:val="22"/>
        </w:rPr>
        <w:t xml:space="preserve">° we meet students’ needs with specific targeted interventions, </w:t>
      </w:r>
      <w:r w:rsidRPr="001105B4">
        <w:rPr>
          <w:i/>
          <w:iCs/>
          <w:sz w:val="22"/>
          <w:szCs w:val="22"/>
        </w:rPr>
        <w:t xml:space="preserve">ad hoc </w:t>
      </w:r>
      <w:r w:rsidRPr="001105B4">
        <w:rPr>
          <w:sz w:val="22"/>
          <w:szCs w:val="22"/>
        </w:rPr>
        <w:t>support for pupils and a whole school approach. As identified in the EEF toolkit, interventions which target social and emotional learning (SEL) seek to improve pupils’ interaction with others and self-management of emotions, rather than focusing directly on the academic or cognitive elements of learning. SEL interventions might focus on the ways in which students work with (and alongside) their peers, teachers, family or community. On average, SEL interventions have an identifiable and valuable impact on attitudes to learning and social relationships in school. They also have an average overall impact of four months' additional progress on attainment. Although SEL interventions are almost always perceived to improve emotional or attitudinal outcomes, not all interventions are equally effective at raising</w:t>
      </w:r>
      <w:r w:rsidRPr="001105B4">
        <w:rPr>
          <w:spacing w:val="-22"/>
          <w:sz w:val="22"/>
          <w:szCs w:val="22"/>
        </w:rPr>
        <w:t xml:space="preserve"> </w:t>
      </w:r>
      <w:r w:rsidRPr="001105B4">
        <w:rPr>
          <w:sz w:val="22"/>
          <w:szCs w:val="22"/>
        </w:rPr>
        <w:t>attainment.</w:t>
      </w:r>
    </w:p>
    <w:p w14:paraId="4A070E5F" w14:textId="3AED2DC8" w:rsidR="004B2C45" w:rsidRPr="001105B4" w:rsidRDefault="633745B2" w:rsidP="228CA67C">
      <w:pPr>
        <w:pStyle w:val="BodyText"/>
        <w:pBdr>
          <w:top w:val="single" w:sz="4" w:space="4" w:color="000000"/>
          <w:left w:val="single" w:sz="4" w:space="4" w:color="000000"/>
          <w:bottom w:val="single" w:sz="4" w:space="4" w:color="000000"/>
          <w:right w:val="single" w:sz="4" w:space="4" w:color="000000"/>
        </w:pBdr>
        <w:spacing w:before="118" w:line="268" w:lineRule="auto"/>
        <w:ind w:left="225" w:right="246"/>
        <w:rPr>
          <w:sz w:val="22"/>
          <w:szCs w:val="22"/>
        </w:rPr>
      </w:pPr>
      <w:r w:rsidRPr="001105B4">
        <w:rPr>
          <w:sz w:val="22"/>
          <w:szCs w:val="22"/>
        </w:rPr>
        <w:t>Improvements appear more likely when SEL approaches are embedded into routine educational practices and supported by professional development and training for staff. In addition, the implementation of the programme and the degree to which teachers are committed to the approach appear to be important.</w:t>
      </w:r>
    </w:p>
    <w:p w14:paraId="50030C79" w14:textId="246096CB" w:rsidR="004B2C45" w:rsidRPr="001105B4" w:rsidRDefault="633745B2" w:rsidP="3727C943">
      <w:pPr>
        <w:pStyle w:val="BodyText"/>
        <w:pBdr>
          <w:top w:val="single" w:sz="4" w:space="4" w:color="000000"/>
          <w:left w:val="single" w:sz="4" w:space="4" w:color="000000"/>
          <w:bottom w:val="single" w:sz="4" w:space="4" w:color="000000"/>
          <w:right w:val="single" w:sz="4" w:space="4" w:color="000000"/>
        </w:pBdr>
        <w:spacing w:before="118" w:line="268" w:lineRule="auto"/>
        <w:ind w:left="225" w:right="246"/>
        <w:rPr>
          <w:sz w:val="22"/>
          <w:szCs w:val="22"/>
        </w:rPr>
      </w:pPr>
      <w:r w:rsidRPr="001105B4">
        <w:rPr>
          <w:sz w:val="22"/>
          <w:szCs w:val="22"/>
        </w:rPr>
        <w:t xml:space="preserve">Our curriculum has been designed to meet the learning needs of our pupils with carefully planned sequential learning, learning to mastery, guided practice and recall. We have a carefully planned balance of </w:t>
      </w:r>
      <w:ins w:id="76" w:author="Jo Grayson" w:date="2024-07-09T11:00:00Z">
        <w:r w:rsidR="0B23E22E" w:rsidRPr="001105B4">
          <w:rPr>
            <w:sz w:val="22"/>
            <w:szCs w:val="22"/>
          </w:rPr>
          <w:t>pr</w:t>
        </w:r>
      </w:ins>
      <w:ins w:id="77" w:author="Jo Grayson" w:date="2024-07-09T11:01:00Z">
        <w:r w:rsidR="0B23E22E" w:rsidRPr="001105B4">
          <w:rPr>
            <w:sz w:val="22"/>
            <w:szCs w:val="22"/>
          </w:rPr>
          <w:t>actical</w:t>
        </w:r>
      </w:ins>
      <w:del w:id="78" w:author="Jo Grayson" w:date="2024-07-09T11:00:00Z">
        <w:r w:rsidRPr="001105B4" w:rsidDel="633745B2">
          <w:rPr>
            <w:sz w:val="22"/>
            <w:szCs w:val="22"/>
          </w:rPr>
          <w:delText>vocational</w:delText>
        </w:r>
      </w:del>
      <w:r w:rsidRPr="001105B4">
        <w:rPr>
          <w:sz w:val="22"/>
          <w:szCs w:val="22"/>
        </w:rPr>
        <w:t xml:space="preserve"> learning, core subjects and enrichment and track the progress of our pupils, identifying and rectifying any gaps in learning. This approach is key to enabling them to make progress as many of our pupils arrive with low starting points and significant gaps in their knowledge and understanding.</w:t>
      </w:r>
    </w:p>
    <w:p w14:paraId="622552CD" w14:textId="3D966753" w:rsidR="004B2C45" w:rsidRPr="001134EB" w:rsidRDefault="633745B2" w:rsidP="001105B4">
      <w:pPr>
        <w:pStyle w:val="BodyText"/>
        <w:pBdr>
          <w:top w:val="single" w:sz="4" w:space="4" w:color="000000"/>
          <w:left w:val="single" w:sz="4" w:space="4" w:color="000000"/>
          <w:bottom w:val="single" w:sz="4" w:space="4" w:color="000000"/>
          <w:right w:val="single" w:sz="4" w:space="4" w:color="000000"/>
        </w:pBdr>
        <w:spacing w:before="118" w:line="268" w:lineRule="auto"/>
        <w:ind w:left="225" w:right="246"/>
      </w:pPr>
      <w:r w:rsidRPr="001105B4">
        <w:rPr>
          <w:sz w:val="22"/>
          <w:szCs w:val="22"/>
        </w:rPr>
        <w:t xml:space="preserve">The EEF toolkit states that, “phonics approaches have been consistently found to be effective in supporting younger readers to master the basics of reading, with an </w:t>
      </w:r>
      <w:proofErr w:type="spellStart"/>
      <w:r w:rsidRPr="001105B4">
        <w:rPr>
          <w:sz w:val="22"/>
          <w:szCs w:val="22"/>
        </w:rPr>
        <w:t>aver</w:t>
      </w:r>
      <w:proofErr w:type="spellEnd"/>
      <w:r w:rsidRPr="001105B4">
        <w:rPr>
          <w:sz w:val="22"/>
          <w:szCs w:val="22"/>
        </w:rPr>
        <w:t>- age impact of an additional four months’ progress. Research suggests that phonics is particularly beneficial for younger learners (4-</w:t>
      </w:r>
      <w:proofErr w:type="gramStart"/>
      <w:r w:rsidRPr="001105B4">
        <w:rPr>
          <w:sz w:val="22"/>
          <w:szCs w:val="22"/>
        </w:rPr>
        <w:t>7 year</w:t>
      </w:r>
      <w:proofErr w:type="gramEnd"/>
      <w:r w:rsidRPr="001105B4">
        <w:rPr>
          <w:sz w:val="22"/>
          <w:szCs w:val="22"/>
        </w:rPr>
        <w:t xml:space="preserve"> olds) as they begin to read. For older readers who are still struggling to develop reading skills, phonics approaches may be less successful than other approaches such as reading comprehension strategies and meta-cognition and self-regulation. </w:t>
      </w:r>
      <w:del w:id="79" w:author="Jo Grayson" w:date="2024-07-09T11:02:00Z">
        <w:r w:rsidRPr="001105B4" w:rsidDel="633745B2">
          <w:rPr>
            <w:sz w:val="22"/>
            <w:szCs w:val="22"/>
          </w:rPr>
          <w:delText xml:space="preserve">The difference may indicate that children aged 10 or above who have not succeeded using phonics approaches previously re- quire a different approach, or that these students have other difficulties related to vocabulary and comprehension which phonics does not target.” We have a phonics programme that is taught to selected secondary pupils, however, we assess its use carefully and, use a different approach with some pupils if that is more appropriate. </w:delText>
        </w:r>
      </w:del>
      <w:r w:rsidRPr="001105B4">
        <w:rPr>
          <w:sz w:val="22"/>
          <w:szCs w:val="22"/>
        </w:rPr>
        <w:t>The toolkit also states that “qualified teachers tend to get better results when delivering</w:t>
      </w:r>
      <w:r w:rsidR="5AB383F1" w:rsidRPr="001105B4">
        <w:rPr>
          <w:sz w:val="22"/>
          <w:szCs w:val="22"/>
        </w:rPr>
        <w:t xml:space="preserve"> </w:t>
      </w:r>
      <w:ins w:id="80" w:author="Jo Grayson" w:date="2024-07-09T11:02:00Z">
        <w:r w:rsidR="3EA4E57C" w:rsidRPr="001105B4">
          <w:rPr>
            <w:sz w:val="22"/>
            <w:szCs w:val="22"/>
          </w:rPr>
          <w:t>p</w:t>
        </w:r>
      </w:ins>
      <w:r w:rsidR="5AB383F1" w:rsidRPr="001105B4">
        <w:rPr>
          <w:sz w:val="22"/>
          <w:szCs w:val="22"/>
        </w:rPr>
        <w:t>honics interventions (up to twice the effectiveness of other staff), indicating that pedagogical expertise is a key component of successful teaching of early reading.” For this reason, all of our teaching assistants are engaging in developing their pedagogical expertise through our CPD. Running alongside the phonics teaching we have a focus on the pupils understanding text through an explicit teaching of reading comprehension strategies. As the EEF toolkit states, “alongside phonics</w:t>
      </w:r>
      <w:r w:rsidR="001105B4" w:rsidRPr="001105B4">
        <w:rPr>
          <w:sz w:val="22"/>
          <w:szCs w:val="22"/>
        </w:rPr>
        <w:t>,</w:t>
      </w:r>
      <w:r w:rsidR="5AB383F1" w:rsidRPr="001105B4">
        <w:rPr>
          <w:sz w:val="22"/>
          <w:szCs w:val="22"/>
        </w:rPr>
        <w:t xml:space="preserve"> it is a crucial component of early reading instruction” and so is of high importance for many of our pupils as it enables them to develop the reading skills to comprehend the meaning of what they read. Reading comprehension strategies are high impact on average (+6 months).</w:t>
      </w:r>
    </w:p>
    <w:sectPr w:rsidR="004B2C45" w:rsidRPr="001134EB">
      <w:pgSz w:w="11910" w:h="16840"/>
      <w:pgMar w:top="1140" w:right="1140" w:bottom="960" w:left="102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B270A" w14:textId="77777777" w:rsidR="00AE3DEC" w:rsidRDefault="00AE3DEC">
      <w:r>
        <w:separator/>
      </w:r>
    </w:p>
  </w:endnote>
  <w:endnote w:type="continuationSeparator" w:id="0">
    <w:p w14:paraId="4F904CB7" w14:textId="77777777" w:rsidR="00AE3DEC" w:rsidRDefault="00AE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F74E" w14:textId="77777777" w:rsidR="00D947BB" w:rsidRDefault="00D9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821A" w14:textId="38F261DB" w:rsidR="004B2C45" w:rsidRDefault="004B7110">
    <w:pPr>
      <w:pStyle w:val="BodyText"/>
      <w:spacing w:line="14" w:lineRule="auto"/>
      <w:rPr>
        <w:sz w:val="19"/>
      </w:rPr>
    </w:pPr>
    <w:r>
      <w:rPr>
        <w:noProof/>
      </w:rPr>
      <mc:AlternateContent>
        <mc:Choice Requires="wps">
          <w:drawing>
            <wp:anchor distT="0" distB="0" distL="114300" distR="114300" simplePos="0" relativeHeight="251657216" behindDoc="1" locked="0" layoutInCell="1" allowOverlap="1" wp14:anchorId="1DC6C6A0" wp14:editId="7A0F530F">
              <wp:simplePos x="0" y="0"/>
              <wp:positionH relativeFrom="page">
                <wp:posOffset>3551555</wp:posOffset>
              </wp:positionH>
              <wp:positionV relativeFrom="page">
                <wp:posOffset>10062845</wp:posOffset>
              </wp:positionV>
              <wp:extent cx="24765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D036" w14:textId="77777777" w:rsidR="004B2C45" w:rsidRDefault="00AE3DEC">
                          <w:pPr>
                            <w:pStyle w:val="BodyText"/>
                            <w:spacing w:before="12"/>
                            <w:ind w:left="60"/>
                          </w:pPr>
                          <w:r>
                            <w:fldChar w:fldCharType="begin"/>
                          </w:r>
                          <w:r>
                            <w:rPr>
                              <w:color w:val="0D0D0D"/>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C6A0" id="_x0000_t202" coordsize="21600,21600" o:spt="202" path="m,l,21600r21600,l21600,xe">
              <v:stroke joinstyle="miter"/>
              <v:path gradientshapeok="t" o:connecttype="rect"/>
            </v:shapetype>
            <v:shape id="Text Box 1" o:spid="_x0000_s1026" type="#_x0000_t202" style="position:absolute;margin-left:279.65pt;margin-top:792.35pt;width:19.5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" filled="f" stroked="f">
              <v:textbox inset="0,0,0,0">
                <w:txbxContent>
                  <w:p w14:paraId="39BBD036" w14:textId="77777777" w:rsidR="004B2C45" w:rsidRDefault="00AE3DEC">
                    <w:pPr>
                      <w:pStyle w:val="BodyText"/>
                      <w:spacing w:before="12"/>
                      <w:ind w:left="60"/>
                    </w:pPr>
                    <w:r>
                      <w:fldChar w:fldCharType="begin"/>
                    </w:r>
                    <w:r>
                      <w:rPr>
                        <w:color w:val="0D0D0D"/>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50E8" w14:textId="77777777" w:rsidR="00D947BB" w:rsidRDefault="00D9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71CD3" w14:textId="77777777" w:rsidR="00AE3DEC" w:rsidRDefault="00AE3DEC">
      <w:r>
        <w:separator/>
      </w:r>
    </w:p>
  </w:footnote>
  <w:footnote w:type="continuationSeparator" w:id="0">
    <w:p w14:paraId="2A1F701D" w14:textId="77777777" w:rsidR="00AE3DEC" w:rsidRDefault="00AE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9CAC" w14:textId="77777777" w:rsidR="00D947BB" w:rsidRDefault="00D94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19F1" w14:textId="0944B493" w:rsidR="00D947BB" w:rsidRDefault="00D94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690A" w14:textId="77777777" w:rsidR="00D947BB" w:rsidRDefault="00D94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45"/>
    <w:rsid w:val="00040857"/>
    <w:rsid w:val="00081053"/>
    <w:rsid w:val="000A2584"/>
    <w:rsid w:val="000D5AAD"/>
    <w:rsid w:val="000D77BB"/>
    <w:rsid w:val="001105B4"/>
    <w:rsid w:val="001134EB"/>
    <w:rsid w:val="00120D16"/>
    <w:rsid w:val="001632FD"/>
    <w:rsid w:val="001AB1AE"/>
    <w:rsid w:val="001C4FB5"/>
    <w:rsid w:val="001D4DCB"/>
    <w:rsid w:val="002560EE"/>
    <w:rsid w:val="002600E9"/>
    <w:rsid w:val="002A65A3"/>
    <w:rsid w:val="002B2A94"/>
    <w:rsid w:val="002B6FFB"/>
    <w:rsid w:val="002C2051"/>
    <w:rsid w:val="002D4088"/>
    <w:rsid w:val="002F0C2B"/>
    <w:rsid w:val="00300719"/>
    <w:rsid w:val="0032665C"/>
    <w:rsid w:val="003334F2"/>
    <w:rsid w:val="00355330"/>
    <w:rsid w:val="003579E3"/>
    <w:rsid w:val="003A2601"/>
    <w:rsid w:val="003D29CC"/>
    <w:rsid w:val="00475C5D"/>
    <w:rsid w:val="004B2C45"/>
    <w:rsid w:val="004B7110"/>
    <w:rsid w:val="004D3A8B"/>
    <w:rsid w:val="004E7A10"/>
    <w:rsid w:val="005712BA"/>
    <w:rsid w:val="005A08E3"/>
    <w:rsid w:val="005A6D03"/>
    <w:rsid w:val="005B197E"/>
    <w:rsid w:val="005B3644"/>
    <w:rsid w:val="005F5846"/>
    <w:rsid w:val="006211E5"/>
    <w:rsid w:val="00646D9A"/>
    <w:rsid w:val="00671C96"/>
    <w:rsid w:val="00680436"/>
    <w:rsid w:val="006A4819"/>
    <w:rsid w:val="00703867"/>
    <w:rsid w:val="00712159"/>
    <w:rsid w:val="0071259F"/>
    <w:rsid w:val="00726567"/>
    <w:rsid w:val="00740974"/>
    <w:rsid w:val="0077257B"/>
    <w:rsid w:val="007855CE"/>
    <w:rsid w:val="00851871"/>
    <w:rsid w:val="00863927"/>
    <w:rsid w:val="00892577"/>
    <w:rsid w:val="009B0FA4"/>
    <w:rsid w:val="009B6F10"/>
    <w:rsid w:val="009E6C1E"/>
    <w:rsid w:val="00A125E4"/>
    <w:rsid w:val="00A15AB2"/>
    <w:rsid w:val="00A70D6F"/>
    <w:rsid w:val="00AA4501"/>
    <w:rsid w:val="00AC70D9"/>
    <w:rsid w:val="00AD2EB4"/>
    <w:rsid w:val="00AE3DEC"/>
    <w:rsid w:val="00B034D3"/>
    <w:rsid w:val="00B1533A"/>
    <w:rsid w:val="00B758D4"/>
    <w:rsid w:val="00B76CD3"/>
    <w:rsid w:val="00BC12B1"/>
    <w:rsid w:val="00BC6A3F"/>
    <w:rsid w:val="00BF02CA"/>
    <w:rsid w:val="00C04D96"/>
    <w:rsid w:val="00C30414"/>
    <w:rsid w:val="00C96C99"/>
    <w:rsid w:val="00CE0388"/>
    <w:rsid w:val="00D72507"/>
    <w:rsid w:val="00D84FE1"/>
    <w:rsid w:val="00D947BB"/>
    <w:rsid w:val="00EB7ECB"/>
    <w:rsid w:val="00EC00AE"/>
    <w:rsid w:val="00EC727B"/>
    <w:rsid w:val="00ED3066"/>
    <w:rsid w:val="00EF548E"/>
    <w:rsid w:val="00F0693F"/>
    <w:rsid w:val="00F158BD"/>
    <w:rsid w:val="00F76F01"/>
    <w:rsid w:val="00FE46D3"/>
    <w:rsid w:val="00FF7DDF"/>
    <w:rsid w:val="011C8A4C"/>
    <w:rsid w:val="014378AD"/>
    <w:rsid w:val="01C48BDA"/>
    <w:rsid w:val="01EECB72"/>
    <w:rsid w:val="01EF8112"/>
    <w:rsid w:val="02D2E7EE"/>
    <w:rsid w:val="02F7770E"/>
    <w:rsid w:val="0345187D"/>
    <w:rsid w:val="03A0A21C"/>
    <w:rsid w:val="03C27316"/>
    <w:rsid w:val="03CC3F9E"/>
    <w:rsid w:val="03EA13C3"/>
    <w:rsid w:val="043B02B1"/>
    <w:rsid w:val="04658638"/>
    <w:rsid w:val="047F8C63"/>
    <w:rsid w:val="04A84B84"/>
    <w:rsid w:val="04E0E8DE"/>
    <w:rsid w:val="04E74D33"/>
    <w:rsid w:val="0527FE92"/>
    <w:rsid w:val="05713C04"/>
    <w:rsid w:val="0574D3F5"/>
    <w:rsid w:val="058E9153"/>
    <w:rsid w:val="05940D62"/>
    <w:rsid w:val="05A47253"/>
    <w:rsid w:val="05B46458"/>
    <w:rsid w:val="05CF7F56"/>
    <w:rsid w:val="05D92B9E"/>
    <w:rsid w:val="0626F40C"/>
    <w:rsid w:val="0650CB4A"/>
    <w:rsid w:val="06D29758"/>
    <w:rsid w:val="06E995CA"/>
    <w:rsid w:val="077C926C"/>
    <w:rsid w:val="07866374"/>
    <w:rsid w:val="07A0BB0E"/>
    <w:rsid w:val="07B13C5D"/>
    <w:rsid w:val="0821E9D9"/>
    <w:rsid w:val="082A09A5"/>
    <w:rsid w:val="0838FA3D"/>
    <w:rsid w:val="0848926B"/>
    <w:rsid w:val="0873D7CA"/>
    <w:rsid w:val="08771197"/>
    <w:rsid w:val="08B506F8"/>
    <w:rsid w:val="08D73617"/>
    <w:rsid w:val="08F3D99F"/>
    <w:rsid w:val="0908B1A9"/>
    <w:rsid w:val="090E6DD5"/>
    <w:rsid w:val="09291C4B"/>
    <w:rsid w:val="095CB224"/>
    <w:rsid w:val="097855B2"/>
    <w:rsid w:val="0995E677"/>
    <w:rsid w:val="09CBB904"/>
    <w:rsid w:val="0A149B98"/>
    <w:rsid w:val="0A1A280B"/>
    <w:rsid w:val="0A1C0C8D"/>
    <w:rsid w:val="0A329072"/>
    <w:rsid w:val="0A47ED24"/>
    <w:rsid w:val="0A620276"/>
    <w:rsid w:val="0A659DFB"/>
    <w:rsid w:val="0A75FC38"/>
    <w:rsid w:val="0AA4D7FB"/>
    <w:rsid w:val="0AF091DF"/>
    <w:rsid w:val="0B23E22E"/>
    <w:rsid w:val="0B40CDC5"/>
    <w:rsid w:val="0B448A8A"/>
    <w:rsid w:val="0B53C824"/>
    <w:rsid w:val="0B598A9B"/>
    <w:rsid w:val="0B8C494B"/>
    <w:rsid w:val="0BA1B9C1"/>
    <w:rsid w:val="0BD1DE83"/>
    <w:rsid w:val="0BD2432A"/>
    <w:rsid w:val="0BFDD2D7"/>
    <w:rsid w:val="0C16646B"/>
    <w:rsid w:val="0C22D772"/>
    <w:rsid w:val="0C8530F7"/>
    <w:rsid w:val="0C86CA39"/>
    <w:rsid w:val="0CD476F1"/>
    <w:rsid w:val="0CE43BD8"/>
    <w:rsid w:val="0CED25B4"/>
    <w:rsid w:val="0CFFFE83"/>
    <w:rsid w:val="0D04B529"/>
    <w:rsid w:val="0D4CA828"/>
    <w:rsid w:val="0D75BC32"/>
    <w:rsid w:val="0D7999B9"/>
    <w:rsid w:val="0DA0E4A4"/>
    <w:rsid w:val="0DF40FF2"/>
    <w:rsid w:val="0E4600A7"/>
    <w:rsid w:val="0E623FA1"/>
    <w:rsid w:val="0E800C39"/>
    <w:rsid w:val="0E87CB24"/>
    <w:rsid w:val="0E892917"/>
    <w:rsid w:val="0EABDACB"/>
    <w:rsid w:val="0ECF2B31"/>
    <w:rsid w:val="0EE559EB"/>
    <w:rsid w:val="0F218AC9"/>
    <w:rsid w:val="0FA560E1"/>
    <w:rsid w:val="0FDA70A9"/>
    <w:rsid w:val="101BDC9A"/>
    <w:rsid w:val="101D4A4E"/>
    <w:rsid w:val="10372B00"/>
    <w:rsid w:val="1090DCF6"/>
    <w:rsid w:val="10E736DB"/>
    <w:rsid w:val="10F64895"/>
    <w:rsid w:val="118A0DA4"/>
    <w:rsid w:val="118E66EC"/>
    <w:rsid w:val="11938759"/>
    <w:rsid w:val="11B82BC7"/>
    <w:rsid w:val="11C60DA1"/>
    <w:rsid w:val="11D08AE0"/>
    <w:rsid w:val="12154476"/>
    <w:rsid w:val="1227F7AA"/>
    <w:rsid w:val="12A7D020"/>
    <w:rsid w:val="12B98397"/>
    <w:rsid w:val="13240481"/>
    <w:rsid w:val="13310911"/>
    <w:rsid w:val="137B9DDA"/>
    <w:rsid w:val="13A9190D"/>
    <w:rsid w:val="13BD307B"/>
    <w:rsid w:val="13F56D0B"/>
    <w:rsid w:val="13FFF713"/>
    <w:rsid w:val="14241658"/>
    <w:rsid w:val="1450ECA5"/>
    <w:rsid w:val="1494CB83"/>
    <w:rsid w:val="14C8AF9D"/>
    <w:rsid w:val="14F35A56"/>
    <w:rsid w:val="150301B7"/>
    <w:rsid w:val="1543E820"/>
    <w:rsid w:val="1580CE17"/>
    <w:rsid w:val="15905318"/>
    <w:rsid w:val="15F2DF6F"/>
    <w:rsid w:val="16302F35"/>
    <w:rsid w:val="165B58D3"/>
    <w:rsid w:val="1778F4FE"/>
    <w:rsid w:val="17D55130"/>
    <w:rsid w:val="17E7D4E6"/>
    <w:rsid w:val="17F495D1"/>
    <w:rsid w:val="188EB52B"/>
    <w:rsid w:val="18F09CD3"/>
    <w:rsid w:val="199767AE"/>
    <w:rsid w:val="19B6F075"/>
    <w:rsid w:val="19E3027B"/>
    <w:rsid w:val="19EB1BDC"/>
    <w:rsid w:val="1A86605E"/>
    <w:rsid w:val="1AD267EB"/>
    <w:rsid w:val="1B0D6DEC"/>
    <w:rsid w:val="1B323763"/>
    <w:rsid w:val="1B37DFEB"/>
    <w:rsid w:val="1B629BDA"/>
    <w:rsid w:val="1BD5A1AB"/>
    <w:rsid w:val="1BDD444B"/>
    <w:rsid w:val="1BEAF635"/>
    <w:rsid w:val="1C14497D"/>
    <w:rsid w:val="1C21DC91"/>
    <w:rsid w:val="1C291942"/>
    <w:rsid w:val="1C2B8EAC"/>
    <w:rsid w:val="1C759F5C"/>
    <w:rsid w:val="1CB10340"/>
    <w:rsid w:val="1CD3F61F"/>
    <w:rsid w:val="1CF61EAE"/>
    <w:rsid w:val="1D2AAFF0"/>
    <w:rsid w:val="1D461F87"/>
    <w:rsid w:val="1D53F040"/>
    <w:rsid w:val="1DA42B82"/>
    <w:rsid w:val="1DF99E89"/>
    <w:rsid w:val="1DFB7C87"/>
    <w:rsid w:val="1E122142"/>
    <w:rsid w:val="1E514ACB"/>
    <w:rsid w:val="1E9B659A"/>
    <w:rsid w:val="1EA377D3"/>
    <w:rsid w:val="1EA389F5"/>
    <w:rsid w:val="1EE1C449"/>
    <w:rsid w:val="1EFB213E"/>
    <w:rsid w:val="1F1724DA"/>
    <w:rsid w:val="1F365B43"/>
    <w:rsid w:val="1F641B4A"/>
    <w:rsid w:val="1FD7117B"/>
    <w:rsid w:val="1FDBEA77"/>
    <w:rsid w:val="200C749B"/>
    <w:rsid w:val="207AA935"/>
    <w:rsid w:val="208C507E"/>
    <w:rsid w:val="20F0D61B"/>
    <w:rsid w:val="20FB9512"/>
    <w:rsid w:val="20FFEBAB"/>
    <w:rsid w:val="215D0345"/>
    <w:rsid w:val="217B91D9"/>
    <w:rsid w:val="2183605B"/>
    <w:rsid w:val="219672AD"/>
    <w:rsid w:val="21BFF3EC"/>
    <w:rsid w:val="21FABFCE"/>
    <w:rsid w:val="220D68D4"/>
    <w:rsid w:val="223097DC"/>
    <w:rsid w:val="2257C6DD"/>
    <w:rsid w:val="225B812C"/>
    <w:rsid w:val="228CA67C"/>
    <w:rsid w:val="2291CE6D"/>
    <w:rsid w:val="22C42E06"/>
    <w:rsid w:val="233EF262"/>
    <w:rsid w:val="2344155D"/>
    <w:rsid w:val="23861D8A"/>
    <w:rsid w:val="238EE98B"/>
    <w:rsid w:val="239A19B4"/>
    <w:rsid w:val="23CF2BB0"/>
    <w:rsid w:val="24431863"/>
    <w:rsid w:val="24506403"/>
    <w:rsid w:val="24AE542C"/>
    <w:rsid w:val="24BA1611"/>
    <w:rsid w:val="25058DD1"/>
    <w:rsid w:val="2561B7A2"/>
    <w:rsid w:val="26550C79"/>
    <w:rsid w:val="268C85D4"/>
    <w:rsid w:val="26C3B84D"/>
    <w:rsid w:val="273AAFC8"/>
    <w:rsid w:val="2781FC3E"/>
    <w:rsid w:val="27EE3D5C"/>
    <w:rsid w:val="27F7920E"/>
    <w:rsid w:val="281DCC2D"/>
    <w:rsid w:val="2866EA17"/>
    <w:rsid w:val="2875ED08"/>
    <w:rsid w:val="2879F455"/>
    <w:rsid w:val="289764E3"/>
    <w:rsid w:val="29A2F2F5"/>
    <w:rsid w:val="29D501C5"/>
    <w:rsid w:val="2A123378"/>
    <w:rsid w:val="2A588E57"/>
    <w:rsid w:val="2A670EA1"/>
    <w:rsid w:val="2AA0CD93"/>
    <w:rsid w:val="2B6384D2"/>
    <w:rsid w:val="2C57C3A2"/>
    <w:rsid w:val="2C6B104C"/>
    <w:rsid w:val="2C8F3D22"/>
    <w:rsid w:val="2CF0A95F"/>
    <w:rsid w:val="2D2B1727"/>
    <w:rsid w:val="2D6E0CA3"/>
    <w:rsid w:val="2D785E9C"/>
    <w:rsid w:val="2DD167C3"/>
    <w:rsid w:val="2DEB1E02"/>
    <w:rsid w:val="2E06E0AD"/>
    <w:rsid w:val="2E133E80"/>
    <w:rsid w:val="2E13D25F"/>
    <w:rsid w:val="2E2E82CA"/>
    <w:rsid w:val="2E40B9B3"/>
    <w:rsid w:val="2E50A88C"/>
    <w:rsid w:val="2E9B336D"/>
    <w:rsid w:val="2EAFD50A"/>
    <w:rsid w:val="2EB0771A"/>
    <w:rsid w:val="2F45C1AD"/>
    <w:rsid w:val="2F8ADF23"/>
    <w:rsid w:val="2FAF12E6"/>
    <w:rsid w:val="2FDC8A14"/>
    <w:rsid w:val="308FAA34"/>
    <w:rsid w:val="309F55A7"/>
    <w:rsid w:val="3107F134"/>
    <w:rsid w:val="311A8649"/>
    <w:rsid w:val="311B5C4B"/>
    <w:rsid w:val="31551D51"/>
    <w:rsid w:val="315AB16F"/>
    <w:rsid w:val="31AD2DEF"/>
    <w:rsid w:val="31CE7FC5"/>
    <w:rsid w:val="31DC9122"/>
    <w:rsid w:val="32078061"/>
    <w:rsid w:val="320C22E3"/>
    <w:rsid w:val="328B334D"/>
    <w:rsid w:val="32EB5D6A"/>
    <w:rsid w:val="33433F75"/>
    <w:rsid w:val="334B962F"/>
    <w:rsid w:val="33DEF500"/>
    <w:rsid w:val="34619FD1"/>
    <w:rsid w:val="348D385A"/>
    <w:rsid w:val="34DEA617"/>
    <w:rsid w:val="34E4CEB1"/>
    <w:rsid w:val="3503E1D8"/>
    <w:rsid w:val="3517B46C"/>
    <w:rsid w:val="351A6EC5"/>
    <w:rsid w:val="35722126"/>
    <w:rsid w:val="36A7E640"/>
    <w:rsid w:val="36D3E720"/>
    <w:rsid w:val="3727C943"/>
    <w:rsid w:val="37788E1D"/>
    <w:rsid w:val="3793532C"/>
    <w:rsid w:val="37F78AD2"/>
    <w:rsid w:val="3823C581"/>
    <w:rsid w:val="384607D5"/>
    <w:rsid w:val="38927528"/>
    <w:rsid w:val="38D47F67"/>
    <w:rsid w:val="38DB91BD"/>
    <w:rsid w:val="3917A570"/>
    <w:rsid w:val="3917C071"/>
    <w:rsid w:val="39B83FD4"/>
    <w:rsid w:val="39C73E89"/>
    <w:rsid w:val="3A2B610C"/>
    <w:rsid w:val="3A495E0A"/>
    <w:rsid w:val="3AEB4BC6"/>
    <w:rsid w:val="3B2F2B94"/>
    <w:rsid w:val="3B4768E5"/>
    <w:rsid w:val="3B5B6643"/>
    <w:rsid w:val="3B86F5F0"/>
    <w:rsid w:val="3BB51564"/>
    <w:rsid w:val="3BE6F807"/>
    <w:rsid w:val="3C05052A"/>
    <w:rsid w:val="3C17B6CC"/>
    <w:rsid w:val="3C28BC30"/>
    <w:rsid w:val="3C3D99A6"/>
    <w:rsid w:val="3C6D6747"/>
    <w:rsid w:val="3CC35C85"/>
    <w:rsid w:val="3CD1EBB5"/>
    <w:rsid w:val="3D099DF4"/>
    <w:rsid w:val="3D17D161"/>
    <w:rsid w:val="3D2DB30D"/>
    <w:rsid w:val="3D47CAEC"/>
    <w:rsid w:val="3DDF2481"/>
    <w:rsid w:val="3DEC2608"/>
    <w:rsid w:val="3E1D675F"/>
    <w:rsid w:val="3E23FE9B"/>
    <w:rsid w:val="3E4B85CD"/>
    <w:rsid w:val="3E7F55F8"/>
    <w:rsid w:val="3EA4E57C"/>
    <w:rsid w:val="3EB54959"/>
    <w:rsid w:val="3EBB8705"/>
    <w:rsid w:val="3F0C2BE4"/>
    <w:rsid w:val="3F405C60"/>
    <w:rsid w:val="3F964BA1"/>
    <w:rsid w:val="3F99FA96"/>
    <w:rsid w:val="3F9CF67A"/>
    <w:rsid w:val="3FC0C25E"/>
    <w:rsid w:val="3FDC3FA1"/>
    <w:rsid w:val="40029CB7"/>
    <w:rsid w:val="41084F3A"/>
    <w:rsid w:val="4123C6CA"/>
    <w:rsid w:val="412A3326"/>
    <w:rsid w:val="413D05DB"/>
    <w:rsid w:val="4140D014"/>
    <w:rsid w:val="417401E5"/>
    <w:rsid w:val="41760189"/>
    <w:rsid w:val="418F8548"/>
    <w:rsid w:val="41D2506E"/>
    <w:rsid w:val="41D580E0"/>
    <w:rsid w:val="4201475D"/>
    <w:rsid w:val="424369CC"/>
    <w:rsid w:val="4281B18C"/>
    <w:rsid w:val="42D71C87"/>
    <w:rsid w:val="42FFBA47"/>
    <w:rsid w:val="4323294E"/>
    <w:rsid w:val="433A3D79"/>
    <w:rsid w:val="434CEB24"/>
    <w:rsid w:val="437447ED"/>
    <w:rsid w:val="437F3967"/>
    <w:rsid w:val="43A2EA19"/>
    <w:rsid w:val="43B49E01"/>
    <w:rsid w:val="43E5F7D3"/>
    <w:rsid w:val="44269D67"/>
    <w:rsid w:val="445BC73C"/>
    <w:rsid w:val="446FF7F2"/>
    <w:rsid w:val="447870D6"/>
    <w:rsid w:val="44943381"/>
    <w:rsid w:val="44ABA2A7"/>
    <w:rsid w:val="45452FF1"/>
    <w:rsid w:val="45AA7BD5"/>
    <w:rsid w:val="45E3DEE9"/>
    <w:rsid w:val="45E47BEC"/>
    <w:rsid w:val="4696C2DC"/>
    <w:rsid w:val="46A4B189"/>
    <w:rsid w:val="46C452BE"/>
    <w:rsid w:val="47715D72"/>
    <w:rsid w:val="478B1AD0"/>
    <w:rsid w:val="47F5DB0A"/>
    <w:rsid w:val="4865CBD4"/>
    <w:rsid w:val="48E84932"/>
    <w:rsid w:val="490D2DD3"/>
    <w:rsid w:val="497BCF94"/>
    <w:rsid w:val="49A648DB"/>
    <w:rsid w:val="4A0F4D6B"/>
    <w:rsid w:val="4A841993"/>
    <w:rsid w:val="4A8CC371"/>
    <w:rsid w:val="4AB7ED0F"/>
    <w:rsid w:val="4AC2BB92"/>
    <w:rsid w:val="4AFFA24F"/>
    <w:rsid w:val="4B2A40C7"/>
    <w:rsid w:val="4B39ACA2"/>
    <w:rsid w:val="4B778975"/>
    <w:rsid w:val="4BAB1DCC"/>
    <w:rsid w:val="4BD533EF"/>
    <w:rsid w:val="4C2893D2"/>
    <w:rsid w:val="4C2B74AD"/>
    <w:rsid w:val="4C44CE95"/>
    <w:rsid w:val="4C4E455E"/>
    <w:rsid w:val="4C5C7E78"/>
    <w:rsid w:val="4C5E8BF3"/>
    <w:rsid w:val="4C890117"/>
    <w:rsid w:val="4DA38DEE"/>
    <w:rsid w:val="4DC021DF"/>
    <w:rsid w:val="4E0D53DB"/>
    <w:rsid w:val="4E3F4662"/>
    <w:rsid w:val="4F470502"/>
    <w:rsid w:val="4F7C6F57"/>
    <w:rsid w:val="4F962CB5"/>
    <w:rsid w:val="4FA7BA68"/>
    <w:rsid w:val="4FCF284D"/>
    <w:rsid w:val="5032E49E"/>
    <w:rsid w:val="50337B7A"/>
    <w:rsid w:val="504C495A"/>
    <w:rsid w:val="50D07B7C"/>
    <w:rsid w:val="5131FD16"/>
    <w:rsid w:val="517D6401"/>
    <w:rsid w:val="5188F837"/>
    <w:rsid w:val="519245CE"/>
    <w:rsid w:val="51B89317"/>
    <w:rsid w:val="51C44F01"/>
    <w:rsid w:val="5201361A"/>
    <w:rsid w:val="524D511F"/>
    <w:rsid w:val="528F2B78"/>
    <w:rsid w:val="529F61E4"/>
    <w:rsid w:val="52EA9159"/>
    <w:rsid w:val="53026A00"/>
    <w:rsid w:val="53033E68"/>
    <w:rsid w:val="538E4399"/>
    <w:rsid w:val="53EF6ECA"/>
    <w:rsid w:val="544FE07A"/>
    <w:rsid w:val="545CC701"/>
    <w:rsid w:val="547F1F4F"/>
    <w:rsid w:val="5492B7ED"/>
    <w:rsid w:val="54CB07F4"/>
    <w:rsid w:val="54D6CB90"/>
    <w:rsid w:val="54ECF385"/>
    <w:rsid w:val="54F51857"/>
    <w:rsid w:val="556FE5E7"/>
    <w:rsid w:val="55822204"/>
    <w:rsid w:val="55C01C48"/>
    <w:rsid w:val="55F2F312"/>
    <w:rsid w:val="564A860A"/>
    <w:rsid w:val="568CBA17"/>
    <w:rsid w:val="5697CEA0"/>
    <w:rsid w:val="56B2DFBE"/>
    <w:rsid w:val="56D53A4C"/>
    <w:rsid w:val="56E50613"/>
    <w:rsid w:val="5720C242"/>
    <w:rsid w:val="5726E702"/>
    <w:rsid w:val="5758D8F9"/>
    <w:rsid w:val="57629C9B"/>
    <w:rsid w:val="578643D3"/>
    <w:rsid w:val="579D0641"/>
    <w:rsid w:val="57F76D8F"/>
    <w:rsid w:val="587238E4"/>
    <w:rsid w:val="58A945F9"/>
    <w:rsid w:val="58EAA8FA"/>
    <w:rsid w:val="59190AC9"/>
    <w:rsid w:val="594034BE"/>
    <w:rsid w:val="594A32E3"/>
    <w:rsid w:val="59662910"/>
    <w:rsid w:val="59691887"/>
    <w:rsid w:val="599F35D9"/>
    <w:rsid w:val="59AB6872"/>
    <w:rsid w:val="59C0BBF9"/>
    <w:rsid w:val="59E31828"/>
    <w:rsid w:val="5A0C0BA1"/>
    <w:rsid w:val="5A2377FC"/>
    <w:rsid w:val="5A4A9D85"/>
    <w:rsid w:val="5A5B7722"/>
    <w:rsid w:val="5AACEB08"/>
    <w:rsid w:val="5AB383F1"/>
    <w:rsid w:val="5AC70F84"/>
    <w:rsid w:val="5AD8DF5C"/>
    <w:rsid w:val="5ADDA5B4"/>
    <w:rsid w:val="5B01F971"/>
    <w:rsid w:val="5B519059"/>
    <w:rsid w:val="5B91BB7A"/>
    <w:rsid w:val="5BB13D18"/>
    <w:rsid w:val="5BEA161B"/>
    <w:rsid w:val="5C7A6069"/>
    <w:rsid w:val="5C816730"/>
    <w:rsid w:val="5C85B3BF"/>
    <w:rsid w:val="5CCE6C3E"/>
    <w:rsid w:val="5DD1DE1F"/>
    <w:rsid w:val="5E186DA4"/>
    <w:rsid w:val="5E218420"/>
    <w:rsid w:val="5E7B2921"/>
    <w:rsid w:val="5EE43972"/>
    <w:rsid w:val="5F11F62F"/>
    <w:rsid w:val="5FE86E57"/>
    <w:rsid w:val="602B22F8"/>
    <w:rsid w:val="606A1B51"/>
    <w:rsid w:val="608009D3"/>
    <w:rsid w:val="6095EB45"/>
    <w:rsid w:val="60A3D8A4"/>
    <w:rsid w:val="60FB25D0"/>
    <w:rsid w:val="6100665D"/>
    <w:rsid w:val="61116C67"/>
    <w:rsid w:val="613F3337"/>
    <w:rsid w:val="614820E0"/>
    <w:rsid w:val="618E3B5E"/>
    <w:rsid w:val="619ED288"/>
    <w:rsid w:val="621BDA34"/>
    <w:rsid w:val="6251E209"/>
    <w:rsid w:val="62CA33E3"/>
    <w:rsid w:val="62DB0398"/>
    <w:rsid w:val="62E5B706"/>
    <w:rsid w:val="62EB1996"/>
    <w:rsid w:val="62EFA3F9"/>
    <w:rsid w:val="62F51E55"/>
    <w:rsid w:val="632ADF03"/>
    <w:rsid w:val="633745B2"/>
    <w:rsid w:val="633AA2E9"/>
    <w:rsid w:val="634299B4"/>
    <w:rsid w:val="636883A2"/>
    <w:rsid w:val="6381D781"/>
    <w:rsid w:val="638EA16C"/>
    <w:rsid w:val="63935734"/>
    <w:rsid w:val="639E6E4D"/>
    <w:rsid w:val="63B12DEC"/>
    <w:rsid w:val="63B69BFA"/>
    <w:rsid w:val="63D1239F"/>
    <w:rsid w:val="64490D29"/>
    <w:rsid w:val="64660444"/>
    <w:rsid w:val="6488C24F"/>
    <w:rsid w:val="649B5C57"/>
    <w:rsid w:val="64B0DC1B"/>
    <w:rsid w:val="6601D4A5"/>
    <w:rsid w:val="66424A2B"/>
    <w:rsid w:val="664F3996"/>
    <w:rsid w:val="66A3757B"/>
    <w:rsid w:val="672058F8"/>
    <w:rsid w:val="67C806B6"/>
    <w:rsid w:val="67D6CAC4"/>
    <w:rsid w:val="67D9A41A"/>
    <w:rsid w:val="67F05045"/>
    <w:rsid w:val="688F1BFD"/>
    <w:rsid w:val="68DC162E"/>
    <w:rsid w:val="69397567"/>
    <w:rsid w:val="69503034"/>
    <w:rsid w:val="69A28107"/>
    <w:rsid w:val="6A399BC6"/>
    <w:rsid w:val="6A9F11C5"/>
    <w:rsid w:val="6AA37417"/>
    <w:rsid w:val="6AEC3203"/>
    <w:rsid w:val="6B0B79BC"/>
    <w:rsid w:val="6B569B61"/>
    <w:rsid w:val="6B9474DB"/>
    <w:rsid w:val="6BEE78D1"/>
    <w:rsid w:val="6BF280BE"/>
    <w:rsid w:val="6C880264"/>
    <w:rsid w:val="6D628D20"/>
    <w:rsid w:val="6D98733F"/>
    <w:rsid w:val="6E3EF8D0"/>
    <w:rsid w:val="6E6ABDB0"/>
    <w:rsid w:val="6E746F9B"/>
    <w:rsid w:val="6EFE5D81"/>
    <w:rsid w:val="6F124280"/>
    <w:rsid w:val="6F1B6812"/>
    <w:rsid w:val="6F231DAF"/>
    <w:rsid w:val="6F54E181"/>
    <w:rsid w:val="6FB0A471"/>
    <w:rsid w:val="6FCDA494"/>
    <w:rsid w:val="705378AC"/>
    <w:rsid w:val="70C628F4"/>
    <w:rsid w:val="70CD9525"/>
    <w:rsid w:val="70F5D573"/>
    <w:rsid w:val="70F9C1CA"/>
    <w:rsid w:val="712A3E8A"/>
    <w:rsid w:val="720F13A2"/>
    <w:rsid w:val="722D025D"/>
    <w:rsid w:val="7231E451"/>
    <w:rsid w:val="72355520"/>
    <w:rsid w:val="727869C3"/>
    <w:rsid w:val="728B70F1"/>
    <w:rsid w:val="72E84533"/>
    <w:rsid w:val="7356594D"/>
    <w:rsid w:val="736A0907"/>
    <w:rsid w:val="73A14CA6"/>
    <w:rsid w:val="73AFF767"/>
    <w:rsid w:val="73E48AA5"/>
    <w:rsid w:val="73F98AB6"/>
    <w:rsid w:val="7410F85A"/>
    <w:rsid w:val="74442CD7"/>
    <w:rsid w:val="7471DE9E"/>
    <w:rsid w:val="74931449"/>
    <w:rsid w:val="74B1CCB4"/>
    <w:rsid w:val="74B46163"/>
    <w:rsid w:val="74C2D78D"/>
    <w:rsid w:val="74C48989"/>
    <w:rsid w:val="756D9F05"/>
    <w:rsid w:val="75863D66"/>
    <w:rsid w:val="75AF7093"/>
    <w:rsid w:val="75DCFCD0"/>
    <w:rsid w:val="75F93C4F"/>
    <w:rsid w:val="761FE5F5"/>
    <w:rsid w:val="7642FBD5"/>
    <w:rsid w:val="7644E58E"/>
    <w:rsid w:val="764D9D15"/>
    <w:rsid w:val="76948331"/>
    <w:rsid w:val="770362BA"/>
    <w:rsid w:val="77096F66"/>
    <w:rsid w:val="7712CB2E"/>
    <w:rsid w:val="77292932"/>
    <w:rsid w:val="77312B78"/>
    <w:rsid w:val="7748E441"/>
    <w:rsid w:val="77905703"/>
    <w:rsid w:val="77D46D29"/>
    <w:rsid w:val="77E34793"/>
    <w:rsid w:val="78383F6E"/>
    <w:rsid w:val="785CD1D4"/>
    <w:rsid w:val="78BBDCB5"/>
    <w:rsid w:val="78E2E068"/>
    <w:rsid w:val="795B53C4"/>
    <w:rsid w:val="79714415"/>
    <w:rsid w:val="79EF594A"/>
    <w:rsid w:val="7A12ECB8"/>
    <w:rsid w:val="7A16A2C2"/>
    <w:rsid w:val="7A27F09A"/>
    <w:rsid w:val="7A81B899"/>
    <w:rsid w:val="7B4B7009"/>
    <w:rsid w:val="7B8337BF"/>
    <w:rsid w:val="7B985A8B"/>
    <w:rsid w:val="7C0C18F5"/>
    <w:rsid w:val="7C0E637B"/>
    <w:rsid w:val="7C64B883"/>
    <w:rsid w:val="7C72D7F2"/>
    <w:rsid w:val="7C85E354"/>
    <w:rsid w:val="7C9B30EB"/>
    <w:rsid w:val="7CF4EBC1"/>
    <w:rsid w:val="7D030315"/>
    <w:rsid w:val="7D1C1170"/>
    <w:rsid w:val="7D681A36"/>
    <w:rsid w:val="7DA10C57"/>
    <w:rsid w:val="7DCEE658"/>
    <w:rsid w:val="7E4F4B3B"/>
    <w:rsid w:val="7E896B2C"/>
    <w:rsid w:val="7EB2708B"/>
    <w:rsid w:val="7F05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EE9A359"/>
  <w15:docId w15:val="{CBB1529F-480A-40FC-8594-041EFAD7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3"/>
      <w:ind w:left="115"/>
      <w:outlineLvl w:val="0"/>
    </w:pPr>
    <w:rPr>
      <w:b/>
      <w:bCs/>
      <w:sz w:val="36"/>
      <w:szCs w:val="36"/>
    </w:rPr>
  </w:style>
  <w:style w:type="paragraph" w:styleId="Heading2">
    <w:name w:val="heading 2"/>
    <w:basedOn w:val="Normal"/>
    <w:uiPriority w:val="9"/>
    <w:unhideWhenUsed/>
    <w:qFormat/>
    <w:pPr>
      <w:ind w:left="115"/>
      <w:outlineLvl w:val="1"/>
    </w:pPr>
    <w:rPr>
      <w:b/>
      <w:bCs/>
      <w:sz w:val="32"/>
      <w:szCs w:val="32"/>
    </w:rPr>
  </w:style>
  <w:style w:type="paragraph" w:styleId="Heading3">
    <w:name w:val="heading 3"/>
    <w:basedOn w:val="Normal"/>
    <w:uiPriority w:val="9"/>
    <w:unhideWhenUsed/>
    <w:qFormat/>
    <w:pPr>
      <w:spacing w:before="91"/>
      <w:ind w:left="115"/>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0"/>
    </w:pPr>
  </w:style>
  <w:style w:type="character" w:customStyle="1" w:styleId="normaltextrun">
    <w:name w:val="normaltextrun"/>
    <w:basedOn w:val="DefaultParagraphFont"/>
    <w:uiPriority w:val="1"/>
    <w:rsid w:val="70F5D573"/>
  </w:style>
  <w:style w:type="character" w:customStyle="1" w:styleId="eop">
    <w:name w:val="eop"/>
    <w:basedOn w:val="DefaultParagraphFont"/>
    <w:uiPriority w:val="1"/>
    <w:rsid w:val="70F5D573"/>
  </w:style>
  <w:style w:type="paragraph" w:styleId="BalloonText">
    <w:name w:val="Balloon Text"/>
    <w:basedOn w:val="Normal"/>
    <w:link w:val="BalloonTextChar"/>
    <w:uiPriority w:val="99"/>
    <w:semiHidden/>
    <w:unhideWhenUsed/>
    <w:rsid w:val="00EF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48E"/>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D947BB"/>
    <w:pPr>
      <w:tabs>
        <w:tab w:val="center" w:pos="4513"/>
        <w:tab w:val="right" w:pos="9026"/>
      </w:tabs>
    </w:pPr>
  </w:style>
  <w:style w:type="character" w:customStyle="1" w:styleId="HeaderChar">
    <w:name w:val="Header Char"/>
    <w:basedOn w:val="DefaultParagraphFont"/>
    <w:link w:val="Header"/>
    <w:uiPriority w:val="99"/>
    <w:rsid w:val="00D947BB"/>
    <w:rPr>
      <w:rFonts w:ascii="Arial" w:eastAsia="Arial" w:hAnsi="Arial" w:cs="Arial"/>
      <w:lang w:val="en-GB" w:eastAsia="en-GB" w:bidi="en-GB"/>
    </w:rPr>
  </w:style>
  <w:style w:type="paragraph" w:styleId="Footer">
    <w:name w:val="footer"/>
    <w:basedOn w:val="Normal"/>
    <w:link w:val="FooterChar"/>
    <w:uiPriority w:val="99"/>
    <w:unhideWhenUsed/>
    <w:rsid w:val="00D947BB"/>
    <w:pPr>
      <w:tabs>
        <w:tab w:val="center" w:pos="4513"/>
        <w:tab w:val="right" w:pos="9026"/>
      </w:tabs>
    </w:pPr>
  </w:style>
  <w:style w:type="character" w:customStyle="1" w:styleId="FooterChar">
    <w:name w:val="Footer Char"/>
    <w:basedOn w:val="DefaultParagraphFont"/>
    <w:link w:val="Footer"/>
    <w:uiPriority w:val="99"/>
    <w:rsid w:val="00D947B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F178ACC02D1499C5FF6A4C0F7117F" ma:contentTypeVersion="6" ma:contentTypeDescription="Create a new document." ma:contentTypeScope="" ma:versionID="54fcb6da5b32fe55590d144f11237d1f">
  <xsd:schema xmlns:xsd="http://www.w3.org/2001/XMLSchema" xmlns:xs="http://www.w3.org/2001/XMLSchema" xmlns:p="http://schemas.microsoft.com/office/2006/metadata/properties" xmlns:ns3="067a76cc-6f30-4eba-9918-d5ce218867a1" targetNamespace="http://schemas.microsoft.com/office/2006/metadata/properties" ma:root="true" ma:fieldsID="7532cb01e28af5b67700d58a7dcbcc3c" ns3:_="">
    <xsd:import namespace="067a76cc-6f30-4eba-9918-d5ce218867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a76cc-6f30-4eba-9918-d5ce218867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7a76cc-6f30-4eba-9918-d5ce218867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648F-81B7-40CA-9B7F-2C31BB8A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a76cc-6f30-4eba-9918-d5ce21886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3462F-557E-46FD-9879-7097B7920E7E}">
  <ds:schemaRefs>
    <ds:schemaRef ds:uri="http://schemas.microsoft.com/sharepoint/v3/contenttype/forms"/>
  </ds:schemaRefs>
</ds:datastoreItem>
</file>

<file path=customXml/itemProps3.xml><?xml version="1.0" encoding="utf-8"?>
<ds:datastoreItem xmlns:ds="http://schemas.openxmlformats.org/officeDocument/2006/customXml" ds:itemID="{421AEC93-942A-4A18-815F-4C923C07D884}">
  <ds:schemaRefs>
    <ds:schemaRef ds:uri="067a76cc-6f30-4eba-9918-d5ce218867a1"/>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BEA4CC8-4207-44A0-A27D-BD22B7E3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Phelim Byrne</cp:lastModifiedBy>
  <cp:revision>2</cp:revision>
  <dcterms:created xsi:type="dcterms:W3CDTF">2026-01-09T12:58:00Z</dcterms:created>
  <dcterms:modified xsi:type="dcterms:W3CDTF">2026-01-09T12:58:00Z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vt:lpwstr>
  </property>
  <property fmtid="{D5CDD505-2E9C-101B-9397-08002B2CF9AE}" pid="4" name="LastSaved">
    <vt:filetime>2023-11-28T00:00:00Z</vt:filetime>
  </property>
  <property fmtid="{D5CDD505-2E9C-101B-9397-08002B2CF9AE}" pid="5" name="ContentTypeId">
    <vt:lpwstr>0x010100CD3F178ACC02D1499C5FF6A4C0F7117F</vt:lpwstr>
  </property>
</Properties>
</file>